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AFF72">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巫溪县卫生健康委员会（本级）</w:t>
      </w:r>
    </w:p>
    <w:p w14:paraId="1491BBBC">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4168C2E3">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p>
    <w:p w14:paraId="3B59B6FC">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14:paraId="2B5E1815">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42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14:paraId="502770F0">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ins w:id="0"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eastAsia="zh-CN"/>
        </w:rPr>
        <w:t>1.</w:t>
      </w:r>
      <w:ins w:id="1"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负责落实国民健康地方性政策、卫生健康事业发展的法律、法规和政府规章、地方标准。统筹规划全县卫生健康资源配置，指导乡镇（街道）卫生健康规划的编制和实施。组织实施推进卫生健康基本公共服务均等化、普惠化、便捷化和公共资源向基层延伸等政策措施。</w:t>
        </w:r>
      </w:ins>
    </w:p>
    <w:p w14:paraId="3C43C2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2"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eastAsia="zh-CN"/>
        </w:rPr>
        <w:t>2.</w:t>
      </w:r>
      <w:ins w:id="3"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协调推进全县深化医药卫生体制改革，负责落实深化医药卫生体制改革重大政策、措施。组织深化公立医院综合改革推进管办分离，健全现代医院管理制度，负责组织实施推动卫生健康公共服务提供主体多元化、提供方式多样化的政策措施，负责落实医疗服务和药品价格政策。</w:t>
        </w:r>
      </w:ins>
    </w:p>
    <w:p w14:paraId="6C7786D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4"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eastAsia="zh-CN"/>
        </w:rPr>
        <w:t>3.</w:t>
      </w:r>
      <w:ins w:id="5"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制定并组织落实全县疾病预防控制规划、免疫规划以及严重危害人民健康的公共卫生问题的干预措施，</w:t>
        </w:r>
      </w:ins>
      <w:r>
        <w:rPr>
          <w:rFonts w:hint="default" w:ascii="Times New Roman" w:hAnsi="Times New Roman" w:eastAsia="方正仿宋_GBK" w:cs="Times New Roman"/>
          <w:i w:val="0"/>
          <w:caps w:val="0"/>
          <w:color w:val="333333"/>
          <w:spacing w:val="0"/>
          <w:sz w:val="32"/>
          <w:szCs w:val="32"/>
          <w:shd w:val="clear" w:color="auto" w:fill="FFFFFF"/>
        </w:rPr>
        <w:t>根据</w:t>
      </w:r>
      <w:ins w:id="6"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国家检疫传染病和监测传染病目录开展相关工作。负责全县卫生应急工作，组织指导全县突发公共卫生事件的预防控制和各类突发公共事件的医疗卫生救援。</w:t>
        </w:r>
      </w:ins>
    </w:p>
    <w:p w14:paraId="3E224B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7"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4</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8"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落实国家药物政策和国家基本药物制度，开展药品使用监测、临床综合评价和短缺药品预警，执行国家基本药物目录。组织实施食品安全风险监测评估，负责落实食品安全地方标准，负责落实食品安全企业标准事前备案，负责食源性疾病及与食品安全事故有关的流行病学调查。</w:t>
        </w:r>
      </w:ins>
    </w:p>
    <w:p w14:paraId="6786DC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9"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5</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10"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负责</w:t>
        </w:r>
      </w:ins>
      <w:r>
        <w:rPr>
          <w:rFonts w:hint="default" w:ascii="Times New Roman" w:hAnsi="Times New Roman" w:eastAsia="方正仿宋_GBK" w:cs="Times New Roman"/>
          <w:i w:val="0"/>
          <w:caps w:val="0"/>
          <w:color w:val="333333"/>
          <w:spacing w:val="0"/>
          <w:sz w:val="32"/>
          <w:szCs w:val="32"/>
          <w:shd w:val="clear" w:color="auto" w:fill="FFFFFF"/>
        </w:rPr>
        <w:t>职责</w:t>
      </w:r>
      <w:ins w:id="11"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范围内的职业卫生、放射卫生、环境卫生、学校卫生、公共场所卫生、饮用水卫生等公共卫生的监督管理，负责传染病防治监督，健全全县卫生健康综合监督体系。负责卫生健康机构安全监督管理。根据《烟草控制框架公约》做好相关工作。</w:t>
        </w:r>
      </w:ins>
    </w:p>
    <w:p w14:paraId="6E5CE46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12"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6</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13"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负责落实医疗机构、医疗服务行业管理办法，建立医疗服务评价和监督管理体系。会同有关部门贯彻执行国家卫生健康专业技术人员资格标准。组织实施医疗服务规范和卫生健康专业技术人员执业规则、服务规范。</w:t>
        </w:r>
      </w:ins>
    </w:p>
    <w:p w14:paraId="4DF6DEF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14"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7</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15"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负责计划生育管理和服务工作，开展人口监测预警，负责落实人口与家庭发展相关政策，落实计划生育政策。</w:t>
        </w:r>
      </w:ins>
    </w:p>
    <w:p w14:paraId="0F60A2E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16"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8</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17"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负责机关、所属事业单位和行业社会组织党建工作。指导乡镇（街道）卫生健康工作，指导基层医疗卫生、妇幼健康服务体系和全科医生队伍建设，推进卫生健康科技创新发展，承担健康扶贫工程相关工作。</w:t>
        </w:r>
      </w:ins>
    </w:p>
    <w:p w14:paraId="4ECFD9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18"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9</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19"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负责县级保健对象和高层次人才的医疗保健工作；负责在全县召开的国际性、国家和市、县重要会议、重大活动的卫生保障工作；承担县委、县政府指定的有关保健医疗方面的工作任务及相关事项。</w:t>
        </w:r>
      </w:ins>
    </w:p>
    <w:p w14:paraId="7F594AB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20"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eastAsia="zh-CN"/>
        </w:rPr>
        <w:t>1</w:t>
      </w:r>
      <w:r>
        <w:rPr>
          <w:rFonts w:hint="eastAsia" w:ascii="Times New Roman" w:hAnsi="Times New Roman" w:eastAsia="方正仿宋_GBK" w:cs="Times New Roman"/>
          <w:i w:val="0"/>
          <w:caps w:val="0"/>
          <w:color w:val="333333"/>
          <w:spacing w:val="0"/>
          <w:sz w:val="32"/>
          <w:szCs w:val="32"/>
          <w:shd w:val="clear" w:color="auto" w:fill="FFFFFF"/>
          <w:lang w:val="en-US" w:eastAsia="zh-CN"/>
        </w:rPr>
        <w:t>0</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21"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拟订中医药中长期发展规划，并纳入全县卫生健康事业发展总体规划和战略目标。</w:t>
        </w:r>
      </w:ins>
    </w:p>
    <w:p w14:paraId="0A59332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ins w:id="22" w:author="【生活つ°】" w:date="2025-09-16T11:29:20Z"/>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eastAsia="zh-CN"/>
        </w:rPr>
        <w:t>1</w:t>
      </w:r>
      <w:r>
        <w:rPr>
          <w:rFonts w:hint="eastAsia" w:ascii="Times New Roman" w:hAnsi="Times New Roman" w:eastAsia="方正仿宋_GBK" w:cs="Times New Roman"/>
          <w:i w:val="0"/>
          <w:caps w:val="0"/>
          <w:color w:val="333333"/>
          <w:spacing w:val="0"/>
          <w:sz w:val="32"/>
          <w:szCs w:val="32"/>
          <w:shd w:val="clear" w:color="auto" w:fill="FFFFFF"/>
          <w:lang w:val="en-US" w:eastAsia="zh-CN"/>
        </w:rPr>
        <w:t>1</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23"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代管巫溪县红十字会、巫溪县计划生育协会。</w:t>
        </w:r>
      </w:ins>
    </w:p>
    <w:p w14:paraId="1B412E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shd w:val="clear" w:color="auto" w:fill="FFFFFF"/>
          <w:lang w:eastAsia="zh-CN"/>
        </w:rPr>
        <w:t>1</w:t>
      </w:r>
      <w:r>
        <w:rPr>
          <w:rFonts w:hint="eastAsia" w:ascii="Times New Roman" w:hAnsi="Times New Roman" w:eastAsia="方正仿宋_GBK" w:cs="Times New Roman"/>
          <w:i w:val="0"/>
          <w:caps w:val="0"/>
          <w:color w:val="333333"/>
          <w:spacing w:val="0"/>
          <w:sz w:val="32"/>
          <w:szCs w:val="32"/>
          <w:shd w:val="clear" w:color="auto" w:fill="FFFFFF"/>
          <w:lang w:val="en-US" w:eastAsia="zh-CN"/>
        </w:rPr>
        <w:t>2</w:t>
      </w:r>
      <w:r>
        <w:rPr>
          <w:rFonts w:hint="eastAsia" w:ascii="Times New Roman" w:hAnsi="Times New Roman" w:eastAsia="方正仿宋_GBK" w:cs="Times New Roman"/>
          <w:i w:val="0"/>
          <w:caps w:val="0"/>
          <w:color w:val="333333"/>
          <w:spacing w:val="0"/>
          <w:sz w:val="32"/>
          <w:szCs w:val="32"/>
          <w:shd w:val="clear" w:color="auto" w:fill="FFFFFF"/>
          <w:lang w:eastAsia="zh-CN"/>
        </w:rPr>
        <w:t>.</w:t>
      </w:r>
      <w:ins w:id="24" w:author="【生活つ°】" w:date="2025-09-16T11:29:20Z">
        <w:r>
          <w:rPr>
            <w:rFonts w:hint="default" w:ascii="Times New Roman" w:hAnsi="Times New Roman" w:eastAsia="方正仿宋_GBK" w:cs="Times New Roman"/>
            <w:i w:val="0"/>
            <w:caps w:val="0"/>
            <w:color w:val="333333"/>
            <w:spacing w:val="0"/>
            <w:sz w:val="32"/>
            <w:szCs w:val="32"/>
            <w:shd w:val="clear" w:color="auto" w:fill="FFFFFF"/>
          </w:rPr>
          <w:t>完成县委、县政府交办的其他任务。</w:t>
        </w:r>
      </w:ins>
    </w:p>
    <w:p w14:paraId="1D8F3D34">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42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14:paraId="499CB710">
      <w:pPr>
        <w:pStyle w:val="5"/>
        <w:keepNext w:val="0"/>
        <w:keepLines w:val="0"/>
        <w:pageBreakBefore w:val="0"/>
        <w:widowControl w:val="0"/>
        <w:suppressLineNumbers w:val="0"/>
        <w:kinsoku/>
        <w:overflowPunct/>
        <w:topLinePunct w:val="0"/>
        <w:autoSpaceDN/>
        <w:bidi w:val="0"/>
        <w:adjustRightInd w:val="0"/>
        <w:snapToGrid w:val="0"/>
        <w:spacing w:before="0" w:beforeAutospacing="0" w:after="0" w:afterAutospacing="0" w:line="594" w:lineRule="exact"/>
        <w:ind w:left="0" w:right="0" w:firstLine="600" w:firstLineChars="200"/>
        <w:rPr>
          <w:rFonts w:hint="eastAsia" w:ascii="方正仿宋_GBK" w:hAnsi="方正仿宋_GBK" w:eastAsia="方正仿宋_GBK" w:cs="方正仿宋_GBK"/>
          <w:color w:val="000000"/>
          <w:kern w:val="0"/>
          <w:sz w:val="30"/>
          <w:szCs w:val="30"/>
          <w:highlight w:val="none"/>
          <w:lang w:val="en-US" w:eastAsia="zh-CN" w:bidi="ar"/>
        </w:rPr>
      </w:pPr>
      <w:ins w:id="25" w:author="【生活つ°】" w:date="2025-09-16T11:29:20Z">
        <w:r>
          <w:rPr>
            <w:rFonts w:hint="eastAsia" w:ascii="方正仿宋_GBK" w:hAnsi="方正仿宋_GBK" w:eastAsia="方正仿宋_GBK" w:cs="方正仿宋_GBK"/>
            <w:color w:val="000000"/>
            <w:kern w:val="0"/>
            <w:sz w:val="30"/>
            <w:szCs w:val="30"/>
            <w:highlight w:val="none"/>
            <w:lang w:val="en-US" w:eastAsia="zh-CN" w:bidi="ar"/>
          </w:rPr>
          <w:t>巫溪县卫生健康委员会机关设有办公室、</w:t>
        </w:r>
      </w:ins>
      <w:r>
        <w:rPr>
          <w:rFonts w:hint="eastAsia" w:ascii="方正仿宋_GBK" w:hAnsi="方正仿宋_GBK" w:eastAsia="方正仿宋_GBK" w:cs="方正仿宋_GBK"/>
          <w:color w:val="000000"/>
          <w:kern w:val="0"/>
          <w:sz w:val="30"/>
          <w:szCs w:val="30"/>
          <w:highlight w:val="none"/>
          <w:lang w:val="en-US" w:eastAsia="zh-CN" w:bidi="ar"/>
        </w:rPr>
        <w:t>党建办公室（</w:t>
      </w:r>
      <w:ins w:id="26" w:author="【生活つ°】" w:date="2025-09-16T11:29:20Z">
        <w:r>
          <w:rPr>
            <w:rFonts w:hint="eastAsia" w:ascii="方正仿宋_GBK" w:hAnsi="方正仿宋_GBK" w:eastAsia="方正仿宋_GBK" w:cs="方正仿宋_GBK"/>
            <w:color w:val="000000"/>
            <w:kern w:val="0"/>
            <w:sz w:val="30"/>
            <w:szCs w:val="30"/>
            <w:highlight w:val="none"/>
            <w:lang w:val="en-US" w:eastAsia="zh-CN" w:bidi="ar"/>
          </w:rPr>
          <w:t>人事科</w:t>
        </w:r>
      </w:ins>
      <w:r>
        <w:rPr>
          <w:rFonts w:hint="eastAsia" w:ascii="方正仿宋_GBK" w:hAnsi="方正仿宋_GBK" w:eastAsia="方正仿宋_GBK" w:cs="方正仿宋_GBK"/>
          <w:color w:val="000000"/>
          <w:kern w:val="0"/>
          <w:sz w:val="30"/>
          <w:szCs w:val="30"/>
          <w:highlight w:val="none"/>
          <w:lang w:val="en-US" w:eastAsia="zh-CN" w:bidi="ar"/>
        </w:rPr>
        <w:t>）</w:t>
      </w:r>
      <w:ins w:id="27" w:author="【生活つ°】" w:date="2025-09-16T11:29:20Z">
        <w:r>
          <w:rPr>
            <w:rFonts w:hint="eastAsia" w:ascii="方正仿宋_GBK" w:hAnsi="方正仿宋_GBK" w:eastAsia="方正仿宋_GBK" w:cs="方正仿宋_GBK"/>
            <w:color w:val="000000"/>
            <w:kern w:val="0"/>
            <w:sz w:val="30"/>
            <w:szCs w:val="30"/>
            <w:highlight w:val="none"/>
            <w:lang w:val="en-US" w:eastAsia="zh-CN" w:bidi="ar"/>
          </w:rPr>
          <w:t>、财务科、法规科（行政审批科）、医政医管科（中医科）、基层卫生健康科</w:t>
        </w:r>
      </w:ins>
      <w:r>
        <w:rPr>
          <w:rFonts w:hint="eastAsia" w:ascii="方正仿宋_GBK" w:hAnsi="方正仿宋_GBK" w:eastAsia="方正仿宋_GBK" w:cs="方正仿宋_GBK"/>
          <w:color w:val="000000"/>
          <w:kern w:val="0"/>
          <w:sz w:val="30"/>
          <w:szCs w:val="30"/>
          <w:highlight w:val="none"/>
          <w:lang w:val="en-US" w:eastAsia="zh-CN" w:bidi="ar"/>
        </w:rPr>
        <w:t>（疾病预防控制科）</w:t>
      </w:r>
      <w:ins w:id="28" w:author="【生活つ°】" w:date="2025-09-16T11:29:20Z">
        <w:r>
          <w:rPr>
            <w:rFonts w:hint="eastAsia" w:ascii="方正仿宋_GBK" w:hAnsi="方正仿宋_GBK" w:eastAsia="方正仿宋_GBK" w:cs="方正仿宋_GBK"/>
            <w:color w:val="000000"/>
            <w:kern w:val="0"/>
            <w:sz w:val="30"/>
            <w:szCs w:val="30"/>
            <w:highlight w:val="none"/>
            <w:lang w:val="en-US" w:eastAsia="zh-CN" w:bidi="ar"/>
          </w:rPr>
          <w:t>、卫生应急办公室、人口监测与家庭发展科共9个科室。</w:t>
        </w:r>
      </w:ins>
    </w:p>
    <w:p w14:paraId="352F401D">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bookmarkStart w:id="0" w:name="_GoBack"/>
      <w:bookmarkEnd w:id="0"/>
    </w:p>
    <w:p w14:paraId="0D3EF48D">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42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14:paraId="329FA6E1">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ind w:firstLine="640" w:firstLineChars="200"/>
        <w:rPr>
          <w:rFonts w:hint="default" w:ascii="方正仿宋_GBK" w:hAnsi="宋体" w:eastAsia="方正仿宋_GBK" w:cs="Times New Roman"/>
          <w:sz w:val="32"/>
          <w:szCs w:val="32"/>
          <w:highlight w:val="none"/>
          <w:lang w:val="en-US" w:eastAsia="zh-CN" w:bidi="ar-SA"/>
        </w:rPr>
      </w:pPr>
      <w:r>
        <w:rPr>
          <w:rFonts w:hint="eastAsia" w:ascii="方正仿宋_GBK" w:hAnsi="宋体" w:eastAsia="方正仿宋_GBK" w:cs="Times New Roman"/>
          <w:sz w:val="32"/>
          <w:szCs w:val="32"/>
          <w:highlight w:val="none"/>
          <w:lang w:val="en-US" w:eastAsia="zh-CN" w:bidi="ar-SA"/>
        </w:rPr>
        <w:t>1</w:t>
      </w:r>
      <w:r>
        <w:rPr>
          <w:rFonts w:hint="eastAsia" w:ascii="方正仿宋_GBK" w:hAnsi="宋体" w:eastAsia="方正仿宋_GBK" w:cs="Times New Roman"/>
          <w:b/>
          <w:bCs/>
          <w:sz w:val="32"/>
          <w:szCs w:val="32"/>
          <w:highlight w:val="none"/>
          <w:lang w:val="en-US" w:eastAsia="zh-CN" w:bidi="ar-SA"/>
        </w:rPr>
        <w:t>.总体情况</w:t>
      </w:r>
      <w:r>
        <w:rPr>
          <w:rFonts w:hint="eastAsia" w:ascii="方正仿宋_GBK" w:hAnsi="宋体" w:eastAsia="方正仿宋_GBK" w:cs="Times New Roman"/>
          <w:sz w:val="32"/>
          <w:szCs w:val="32"/>
          <w:highlight w:val="none"/>
          <w:lang w:val="en-US" w:eastAsia="zh-CN" w:bidi="ar-SA"/>
        </w:rPr>
        <w:t>。2024年度收入总计7674.27万元，支出总计7674.27万</w:t>
      </w:r>
      <w:r>
        <w:rPr>
          <w:rFonts w:hint="eastAsia" w:ascii="方正仿宋_GBK" w:hAnsi="宋体" w:eastAsia="方正仿宋_GBK" w:cs="Times New Roman"/>
          <w:color w:val="000000" w:themeColor="text1"/>
          <w:sz w:val="32"/>
          <w:szCs w:val="32"/>
          <w:highlight w:val="none"/>
          <w:u w:val="none"/>
          <w:lang w:val="en-US" w:eastAsia="zh-CN" w:bidi="ar-SA"/>
          <w14:textFill>
            <w14:solidFill>
              <w14:schemeClr w14:val="tx1"/>
            </w14:solidFill>
          </w14:textFill>
        </w:rPr>
        <w:t>元。收、支与2023年度相比，减少481.62万元，下降5.9%，主要原因是</w:t>
      </w:r>
      <w:ins w:id="29" w:author="【生活つ°】" w:date="2025-09-16T11:29:20Z">
        <w:r>
          <w:rPr>
            <w:rFonts w:hint="eastAsia" w:ascii="方正仿宋_GBK" w:hAnsi="宋体" w:eastAsia="方正仿宋_GBK" w:cs="Times New Roman"/>
            <w:color w:val="000000" w:themeColor="text1"/>
            <w:sz w:val="32"/>
            <w:szCs w:val="32"/>
            <w:highlight w:val="none"/>
            <w:u w:val="none"/>
            <w:lang w:val="en-US" w:eastAsia="zh-CN" w:bidi="ar-SA"/>
            <w14:textFill>
              <w14:solidFill>
                <w14:schemeClr w14:val="tx1"/>
              </w14:solidFill>
            </w14:textFill>
          </w:rPr>
          <w:t>预决算编制口径变更，上年度本单位下属参公、事业</w:t>
        </w:r>
      </w:ins>
      <w:r>
        <w:rPr>
          <w:rFonts w:hint="eastAsia" w:ascii="方正仿宋_GBK" w:hAnsi="宋体" w:eastAsia="方正仿宋_GBK" w:cs="Times New Roman"/>
          <w:color w:val="000000" w:themeColor="text1"/>
          <w:sz w:val="32"/>
          <w:szCs w:val="32"/>
          <w:highlight w:val="none"/>
          <w:u w:val="none"/>
          <w:lang w:val="en-US" w:eastAsia="zh-CN" w:bidi="ar-SA"/>
          <w14:textFill>
            <w14:solidFill>
              <w14:schemeClr w14:val="tx1"/>
            </w14:solidFill>
          </w14:textFill>
        </w:rPr>
        <w:t>单位</w:t>
      </w:r>
      <w:ins w:id="30" w:author="【生活つ°】" w:date="2025-09-16T11:29:20Z">
        <w:r>
          <w:rPr>
            <w:rFonts w:hint="eastAsia" w:ascii="方正仿宋_GBK" w:hAnsi="宋体" w:eastAsia="方正仿宋_GBK" w:cs="Times New Roman"/>
            <w:color w:val="000000" w:themeColor="text1"/>
            <w:sz w:val="32"/>
            <w:szCs w:val="32"/>
            <w:highlight w:val="none"/>
            <w:u w:val="none"/>
            <w:lang w:val="en-US" w:eastAsia="zh-CN" w:bidi="ar-SA"/>
            <w14:textFill>
              <w14:solidFill>
                <w14:schemeClr w14:val="tx1"/>
              </w14:solidFill>
            </w14:textFill>
          </w:rPr>
          <w:t>与行政机关合并编制预决算，本年度卫健委下属参公、事业单位、行政机关单独编制预决算报表</w:t>
        </w:r>
      </w:ins>
      <w:r>
        <w:rPr>
          <w:rFonts w:hint="eastAsia" w:ascii="方正仿宋_GBK" w:hAnsi="宋体" w:eastAsia="方正仿宋_GBK" w:cs="Times New Roman"/>
          <w:color w:val="000000" w:themeColor="text1"/>
          <w:sz w:val="32"/>
          <w:szCs w:val="32"/>
          <w:highlight w:val="none"/>
          <w:u w:val="none"/>
          <w:lang w:val="en-US" w:eastAsia="zh-CN" w:bidi="ar-SA"/>
          <w14:textFill>
            <w14:solidFill>
              <w14:schemeClr w14:val="tx1"/>
            </w14:solidFill>
          </w14:textFill>
        </w:rPr>
        <w:t>。</w:t>
      </w:r>
    </w:p>
    <w:p w14:paraId="22A40E8B">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度收入合计7674.27万元，与2023年度相比，减少481.62万元，下降5.9%，主要原因是</w:t>
      </w:r>
      <w:ins w:id="31" w:author="【生活つ°】" w:date="2025-09-16T11:29:20Z">
        <w:r>
          <w:rPr>
            <w:rFonts w:hint="eastAsia" w:ascii="方正仿宋_GBK" w:eastAsia="方正仿宋_GBK"/>
            <w:sz w:val="32"/>
            <w:szCs w:val="32"/>
            <w:lang w:eastAsia="zh-CN"/>
          </w:rPr>
          <w:t>预决</w:t>
        </w:r>
      </w:ins>
      <w:ins w:id="32" w:author="【生活つ°】" w:date="2025-09-16T11:29:20Z">
        <w:r>
          <w:rPr>
            <w:rFonts w:hint="eastAsia" w:ascii="方正仿宋_GBK" w:eastAsia="方正仿宋_GBK"/>
            <w:sz w:val="32"/>
            <w:szCs w:val="32"/>
            <w:highlight w:val="none"/>
            <w:lang w:eastAsia="zh-CN"/>
          </w:rPr>
          <w:t>算编制口径变更，上年度本单位下属参公、事业单位与行政机关合并编制预决算，本年度卫健委下属参公、事业</w:t>
        </w:r>
      </w:ins>
      <w:r>
        <w:rPr>
          <w:rFonts w:hint="eastAsia" w:ascii="方正仿宋_GBK" w:eastAsia="方正仿宋_GBK"/>
          <w:sz w:val="32"/>
          <w:szCs w:val="32"/>
          <w:highlight w:val="none"/>
          <w:lang w:eastAsia="zh-CN"/>
        </w:rPr>
        <w:t>单位</w:t>
      </w:r>
      <w:ins w:id="33" w:author="【生活つ°】" w:date="2025-09-16T11:29:20Z">
        <w:r>
          <w:rPr>
            <w:rFonts w:hint="eastAsia" w:ascii="方正仿宋_GBK" w:eastAsia="方正仿宋_GBK"/>
            <w:sz w:val="32"/>
            <w:szCs w:val="32"/>
            <w:highlight w:val="none"/>
            <w:lang w:eastAsia="zh-CN"/>
          </w:rPr>
          <w:t>、行政机关单</w:t>
        </w:r>
      </w:ins>
      <w:ins w:id="34" w:author="【生活つ°】" w:date="2025-09-16T11:29:20Z">
        <w:r>
          <w:rPr>
            <w:rFonts w:hint="eastAsia" w:ascii="方正仿宋_GBK" w:eastAsia="方正仿宋_GBK"/>
            <w:sz w:val="32"/>
            <w:szCs w:val="32"/>
            <w:highlight w:val="none"/>
            <w:lang w:val="en-US" w:eastAsia="zh-CN"/>
          </w:rPr>
          <w:t>独编制预决算报表</w:t>
        </w:r>
      </w:ins>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eastAsia="zh-CN"/>
        </w:rPr>
        <w:t>其中：财</w:t>
      </w:r>
      <w:r>
        <w:rPr>
          <w:rFonts w:ascii="方正仿宋_GBK" w:hAnsi="方正仿宋_GBK" w:eastAsia="方正仿宋_GBK" w:cs="方正仿宋_GBK"/>
          <w:sz w:val="32"/>
          <w:szCs w:val="32"/>
          <w:shd w:val="clear" w:color="auto" w:fill="FFFFFF"/>
        </w:rPr>
        <w:t>政拨款收入</w:t>
      </w:r>
      <w:r>
        <w:rPr>
          <w:rFonts w:ascii="方正仿宋_GBK" w:hAnsi="方正仿宋_GBK" w:eastAsia="方正仿宋_GBK" w:cs="方正仿宋_GBK"/>
          <w:sz w:val="32"/>
          <w:szCs w:val="32"/>
        </w:rPr>
        <w:t>7674.27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73B363">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7674.27</w:t>
      </w:r>
      <w:r>
        <w:rPr>
          <w:rFonts w:ascii="方正仿宋_GBK" w:hAnsi="方正仿宋_GBK" w:eastAsia="方正仿宋_GBK" w:cs="方正仿宋_GBK"/>
          <w:sz w:val="32"/>
          <w:szCs w:val="32"/>
          <w:shd w:val="clear" w:color="auto" w:fill="FFFFFF"/>
        </w:rPr>
        <w:t>万元，与2023年度相比，减少481.62万元，下降5.9%，主要原因是</w:t>
      </w:r>
      <w:ins w:id="35" w:author="【生活つ°】" w:date="2025-09-16T11:29:20Z">
        <w:r>
          <w:rPr>
            <w:rFonts w:hint="eastAsia" w:ascii="方正仿宋_GBK" w:eastAsia="方正仿宋_GBK"/>
            <w:sz w:val="32"/>
            <w:szCs w:val="32"/>
            <w:lang w:eastAsia="zh-CN"/>
          </w:rPr>
          <w:t>预决</w:t>
        </w:r>
      </w:ins>
      <w:ins w:id="36" w:author="【生活つ°】" w:date="2025-09-16T11:29:20Z">
        <w:r>
          <w:rPr>
            <w:rFonts w:hint="eastAsia" w:ascii="方正仿宋_GBK" w:eastAsia="方正仿宋_GBK"/>
            <w:sz w:val="32"/>
            <w:szCs w:val="32"/>
            <w:highlight w:val="none"/>
            <w:lang w:eastAsia="zh-CN"/>
          </w:rPr>
          <w:t>算编制口径变更，上年度本单位下属参公、事业单位与行政机关合并编制预决算，本年度卫健委下属参公、事业</w:t>
        </w:r>
      </w:ins>
      <w:r>
        <w:rPr>
          <w:rFonts w:hint="eastAsia" w:ascii="方正仿宋_GBK" w:eastAsia="方正仿宋_GBK"/>
          <w:sz w:val="32"/>
          <w:szCs w:val="32"/>
          <w:highlight w:val="none"/>
          <w:lang w:eastAsia="zh-CN"/>
        </w:rPr>
        <w:t>单位</w:t>
      </w:r>
      <w:ins w:id="37" w:author="【生活つ°】" w:date="2025-09-16T11:29:20Z">
        <w:r>
          <w:rPr>
            <w:rFonts w:hint="eastAsia" w:ascii="方正仿宋_GBK" w:eastAsia="方正仿宋_GBK"/>
            <w:sz w:val="32"/>
            <w:szCs w:val="32"/>
            <w:highlight w:val="none"/>
            <w:lang w:eastAsia="zh-CN"/>
          </w:rPr>
          <w:t>、行政机关单</w:t>
        </w:r>
      </w:ins>
      <w:ins w:id="38" w:author="【生活つ°】" w:date="2025-09-16T11:29:20Z">
        <w:r>
          <w:rPr>
            <w:rFonts w:hint="eastAsia" w:ascii="方正仿宋_GBK" w:eastAsia="方正仿宋_GBK"/>
            <w:sz w:val="32"/>
            <w:szCs w:val="32"/>
            <w:highlight w:val="none"/>
            <w:lang w:val="en-US" w:eastAsia="zh-CN"/>
          </w:rPr>
          <w:t>独编制预决算报表</w:t>
        </w:r>
      </w:ins>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lang w:eastAsia="zh-CN"/>
        </w:rPr>
        <w:t>其</w:t>
      </w:r>
      <w:r>
        <w:rPr>
          <w:rFonts w:ascii="方正仿宋_GBK" w:hAnsi="方正仿宋_GBK" w:eastAsia="方正仿宋_GBK" w:cs="方正仿宋_GBK"/>
          <w:sz w:val="32"/>
          <w:szCs w:val="32"/>
          <w:shd w:val="clear" w:color="auto" w:fill="FFFFFF"/>
        </w:rPr>
        <w:t>中：基本支出</w:t>
      </w:r>
      <w:r>
        <w:rPr>
          <w:rFonts w:ascii="方正仿宋_GBK" w:hAnsi="方正仿宋_GBK" w:eastAsia="方正仿宋_GBK" w:cs="方正仿宋_GBK"/>
          <w:sz w:val="32"/>
          <w:szCs w:val="32"/>
        </w:rPr>
        <w:t>460.52</w:t>
      </w:r>
      <w:r>
        <w:rPr>
          <w:rFonts w:ascii="方正仿宋_GBK" w:hAnsi="方正仿宋_GBK" w:eastAsia="方正仿宋_GBK" w:cs="方正仿宋_GBK"/>
          <w:sz w:val="32"/>
          <w:szCs w:val="32"/>
          <w:shd w:val="clear" w:color="auto" w:fill="FFFFFF"/>
        </w:rPr>
        <w:t>万元，占6.00%；项目支出</w:t>
      </w:r>
      <w:r>
        <w:rPr>
          <w:rFonts w:ascii="方正仿宋_GBK" w:hAnsi="方正仿宋_GBK" w:eastAsia="方正仿宋_GBK" w:cs="方正仿宋_GBK"/>
          <w:sz w:val="32"/>
          <w:szCs w:val="32"/>
        </w:rPr>
        <w:t>7213.75</w:t>
      </w:r>
      <w:r>
        <w:rPr>
          <w:rFonts w:ascii="方正仿宋_GBK" w:hAnsi="方正仿宋_GBK" w:eastAsia="方正仿宋_GBK" w:cs="方正仿宋_GBK"/>
          <w:sz w:val="32"/>
          <w:szCs w:val="32"/>
          <w:shd w:val="clear" w:color="auto" w:fill="FFFFFF"/>
        </w:rPr>
        <w:t>万元，占94.00%；经营支出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397C750">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度年末结转和结余0.00万元，与2023年度相比，无增减</w:t>
      </w:r>
      <w:r>
        <w:rPr>
          <w:rFonts w:hint="eastAsia" w:ascii="方正仿宋_GBK" w:hAnsi="方正仿宋_GBK" w:eastAsia="方正仿宋_GBK" w:cs="方正仿宋_GBK"/>
          <w:sz w:val="32"/>
          <w:szCs w:val="32"/>
          <w:shd w:val="clear" w:color="auto" w:fill="FFFFFF"/>
          <w:lang w:eastAsia="zh-CN"/>
        </w:rPr>
        <w:t>。</w:t>
      </w:r>
    </w:p>
    <w:p w14:paraId="0454927B">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14:paraId="02EE0ABB">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度财政拨款收、支总计7674.27万元。与202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年相比，财政拨款收、支总计各减少481.62万元，下降5.9%。主要原因是</w:t>
      </w:r>
      <w:ins w:id="39" w:author="【生活つ°】" w:date="2025-09-16T11:29:20Z">
        <w:r>
          <w:rPr>
            <w:rFonts w:hint="eastAsia" w:ascii="方正仿宋_GBK" w:eastAsia="方正仿宋_GBK"/>
            <w:sz w:val="32"/>
            <w:szCs w:val="32"/>
            <w:lang w:eastAsia="zh-CN"/>
          </w:rPr>
          <w:t>预决</w:t>
        </w:r>
      </w:ins>
      <w:ins w:id="40" w:author="【生活つ°】" w:date="2025-09-16T11:29:20Z">
        <w:r>
          <w:rPr>
            <w:rFonts w:hint="eastAsia" w:ascii="方正仿宋_GBK" w:eastAsia="方正仿宋_GBK"/>
            <w:sz w:val="32"/>
            <w:szCs w:val="32"/>
            <w:highlight w:val="none"/>
            <w:lang w:eastAsia="zh-CN"/>
          </w:rPr>
          <w:t>算编制口径变更，上年度本单位下属参公、事业单位与行政机关合并编制预决算，本年度卫健委下属参公、事业</w:t>
        </w:r>
      </w:ins>
      <w:r>
        <w:rPr>
          <w:rFonts w:hint="eastAsia" w:ascii="方正仿宋_GBK" w:eastAsia="方正仿宋_GBK"/>
          <w:sz w:val="32"/>
          <w:szCs w:val="32"/>
          <w:highlight w:val="none"/>
          <w:lang w:eastAsia="zh-CN"/>
        </w:rPr>
        <w:t>单位</w:t>
      </w:r>
      <w:ins w:id="41" w:author="【生活つ°】" w:date="2025-09-16T11:29:20Z">
        <w:r>
          <w:rPr>
            <w:rFonts w:hint="eastAsia" w:ascii="方正仿宋_GBK" w:eastAsia="方正仿宋_GBK"/>
            <w:sz w:val="32"/>
            <w:szCs w:val="32"/>
            <w:highlight w:val="none"/>
            <w:lang w:eastAsia="zh-CN"/>
          </w:rPr>
          <w:t>、行政机关单</w:t>
        </w:r>
      </w:ins>
      <w:ins w:id="42" w:author="【生活つ°】" w:date="2025-09-16T11:29:20Z">
        <w:r>
          <w:rPr>
            <w:rFonts w:hint="eastAsia" w:ascii="仿宋_GB2312" w:hAnsi="仿宋" w:eastAsia="仿宋_GB2312" w:cs="仿宋"/>
            <w:color w:val="auto"/>
            <w:sz w:val="32"/>
            <w:szCs w:val="32"/>
            <w:highlight w:val="none"/>
            <w:lang w:val="en-US" w:eastAsia="zh-CN"/>
          </w:rPr>
          <w:t>独编制预决算报表</w:t>
        </w:r>
      </w:ins>
      <w:r>
        <w:rPr>
          <w:rFonts w:hint="eastAsia" w:ascii="仿宋_GB2312" w:hAnsi="仿宋" w:eastAsia="仿宋_GB2312" w:cs="仿宋"/>
          <w:color w:val="auto"/>
          <w:sz w:val="32"/>
          <w:szCs w:val="32"/>
          <w:highlight w:val="none"/>
          <w:lang w:val="en-US" w:eastAsia="zh-CN"/>
        </w:rPr>
        <w:t>。</w:t>
      </w:r>
    </w:p>
    <w:p w14:paraId="19AD5F3C">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14:paraId="1B2E60CE">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highlight w:val="none"/>
        </w:rPr>
      </w:pPr>
      <w:r>
        <w:rPr>
          <w:rStyle w:val="8"/>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7674.27</w:t>
      </w:r>
      <w:r>
        <w:rPr>
          <w:rFonts w:ascii="方正仿宋_GBK" w:hAnsi="方正仿宋_GBK" w:eastAsia="方正仿宋_GBK" w:cs="方正仿宋_GBK"/>
          <w:sz w:val="32"/>
          <w:szCs w:val="32"/>
          <w:shd w:val="clear" w:color="auto" w:fill="FFFFFF"/>
        </w:rPr>
        <w:t>万元，与2023年度相比，减少481.62万元，下降5.9%。主要原因</w:t>
      </w:r>
      <w:r>
        <w:rPr>
          <w:rFonts w:ascii="方正仿宋_GBK" w:hAnsi="方正仿宋_GBK" w:eastAsia="方正仿宋_GBK" w:cs="方正仿宋_GBK"/>
          <w:sz w:val="32"/>
          <w:szCs w:val="32"/>
          <w:highlight w:val="none"/>
          <w:shd w:val="clear" w:color="auto" w:fill="FFFFFF"/>
        </w:rPr>
        <w:t>是</w:t>
      </w:r>
      <w:ins w:id="43" w:author="【生活つ°】" w:date="2025-09-16T11:29:20Z">
        <w:r>
          <w:rPr>
            <w:rFonts w:hint="eastAsia" w:ascii="方正仿宋_GBK" w:eastAsia="方正仿宋_GBK"/>
            <w:sz w:val="32"/>
            <w:szCs w:val="32"/>
            <w:highlight w:val="none"/>
            <w:lang w:eastAsia="zh-CN"/>
          </w:rPr>
          <w:t>预决算编制口径变更，上年度本单位下属参公、事业</w:t>
        </w:r>
      </w:ins>
      <w:r>
        <w:rPr>
          <w:rFonts w:hint="eastAsia" w:ascii="方正仿宋_GBK" w:eastAsia="方正仿宋_GBK"/>
          <w:sz w:val="32"/>
          <w:szCs w:val="32"/>
          <w:highlight w:val="none"/>
          <w:lang w:eastAsia="zh-CN"/>
        </w:rPr>
        <w:t>单位</w:t>
      </w:r>
      <w:ins w:id="44" w:author="【生活つ°】" w:date="2025-09-16T11:29:20Z">
        <w:r>
          <w:rPr>
            <w:rFonts w:hint="eastAsia" w:ascii="方正仿宋_GBK" w:eastAsia="方正仿宋_GBK"/>
            <w:sz w:val="32"/>
            <w:szCs w:val="32"/>
            <w:highlight w:val="none"/>
            <w:lang w:eastAsia="zh-CN"/>
          </w:rPr>
          <w:t>与行政机关合并编制预决算，本年度卫健委下属参公、事业单位、行政机关单</w:t>
        </w:r>
      </w:ins>
      <w:ins w:id="45" w:author="【生活つ°】" w:date="2025-09-16T11:29:20Z">
        <w:r>
          <w:rPr>
            <w:rFonts w:hint="eastAsia" w:ascii="仿宋_GB2312" w:hAnsi="仿宋" w:eastAsia="仿宋_GB2312" w:cs="仿宋"/>
            <w:color w:val="auto"/>
            <w:sz w:val="32"/>
            <w:szCs w:val="32"/>
            <w:highlight w:val="none"/>
            <w:lang w:val="en-US" w:eastAsia="zh-CN"/>
          </w:rPr>
          <w:t>独编制预决算报表</w:t>
        </w:r>
      </w:ins>
      <w:r>
        <w:rPr>
          <w:rFonts w:hint="eastAsia" w:ascii="仿宋_GB2312" w:hAnsi="仿宋" w:eastAsia="仿宋_GB2312" w:cs="仿宋"/>
          <w:color w:val="auto"/>
          <w:sz w:val="32"/>
          <w:szCs w:val="32"/>
          <w:highlight w:val="none"/>
          <w:lang w:val="en-US" w:eastAsia="zh-CN"/>
        </w:rPr>
        <w:t>。</w:t>
      </w:r>
      <w:r>
        <w:rPr>
          <w:rFonts w:ascii="方正仿宋_GBK" w:hAnsi="方正仿宋_GBK" w:eastAsia="方正仿宋_GBK" w:cs="方正仿宋_GBK"/>
          <w:sz w:val="32"/>
          <w:szCs w:val="32"/>
          <w:highlight w:val="none"/>
          <w:shd w:val="clear" w:color="auto" w:fill="FFFFFF"/>
        </w:rPr>
        <w:t>较年初预算数增加168.31万元，增长2.2%。主要原因</w:t>
      </w:r>
      <w:ins w:id="46" w:author="【生活つ°】" w:date="2025-09-16T11:29:20Z">
        <w:r>
          <w:rPr>
            <w:rFonts w:hint="eastAsia" w:ascii="方正仿宋_GBK" w:hAnsi="方正仿宋_GBK" w:eastAsia="方正仿宋_GBK" w:cs="方正仿宋_GBK"/>
            <w:sz w:val="32"/>
            <w:szCs w:val="32"/>
            <w:highlight w:val="none"/>
            <w:shd w:val="clear" w:color="auto" w:fill="FFFFFF"/>
            <w:lang w:eastAsia="zh-CN"/>
          </w:rPr>
          <w:t>：一是年终结算</w:t>
        </w:r>
      </w:ins>
      <w:ins w:id="47" w:author="【生活つ°】" w:date="2025-09-16T11:29:20Z">
        <w:r>
          <w:rPr>
            <w:rFonts w:hint="default" w:ascii="Times New Roman" w:hAnsi="Times New Roman" w:eastAsia="方正仿宋_GBK" w:cs="Times New Roman"/>
            <w:sz w:val="32"/>
            <w:szCs w:val="32"/>
            <w:highlight w:val="none"/>
            <w:shd w:val="clear" w:color="auto" w:fill="FFFFFF"/>
            <w:lang w:val="en-US" w:eastAsia="zh-CN"/>
          </w:rPr>
          <w:t>在职人员岗位晋升、薪级工资调增</w:t>
        </w:r>
      </w:ins>
      <w:ins w:id="48" w:author="【生活つ°】" w:date="2025-09-16T11:29:20Z">
        <w:r>
          <w:rPr>
            <w:rFonts w:hint="eastAsia" w:ascii="Times New Roman" w:hAnsi="Times New Roman" w:eastAsia="方正仿宋_GBK" w:cs="Times New Roman"/>
            <w:sz w:val="32"/>
            <w:szCs w:val="32"/>
            <w:highlight w:val="none"/>
            <w:shd w:val="clear" w:color="auto" w:fill="FFFFFF"/>
            <w:lang w:val="en-US" w:eastAsia="zh-CN"/>
          </w:rPr>
          <w:t>，二是</w:t>
        </w:r>
      </w:ins>
      <w:ins w:id="49" w:author="【生活つ°】" w:date="2025-09-16T11:29:20Z">
        <w:r>
          <w:rPr>
            <w:rFonts w:hint="eastAsia" w:ascii="方正仿宋_GBK" w:hAnsi="方正仿宋_GBK" w:eastAsia="方正仿宋_GBK" w:cs="方正仿宋_GBK"/>
            <w:sz w:val="32"/>
            <w:szCs w:val="32"/>
            <w:highlight w:val="none"/>
            <w:shd w:val="clear" w:color="auto" w:fill="FFFFFF"/>
            <w:lang w:eastAsia="zh-CN"/>
          </w:rPr>
          <w:t>年中调入本</w:t>
        </w:r>
      </w:ins>
      <w:r>
        <w:rPr>
          <w:rFonts w:hint="eastAsia" w:ascii="方正仿宋_GBK" w:hAnsi="方正仿宋_GBK" w:eastAsia="方正仿宋_GBK" w:cs="方正仿宋_GBK"/>
          <w:sz w:val="32"/>
          <w:szCs w:val="32"/>
          <w:highlight w:val="none"/>
          <w:shd w:val="clear" w:color="auto" w:fill="FFFFFF"/>
          <w:lang w:eastAsia="zh-CN"/>
        </w:rPr>
        <w:t>单位</w:t>
      </w:r>
      <w:ins w:id="50" w:author="【生活つ°】" w:date="2025-09-16T11:29:20Z">
        <w:r>
          <w:rPr>
            <w:rFonts w:hint="eastAsia" w:ascii="Times New Roman" w:hAnsi="Times New Roman" w:eastAsia="方正仿宋_GBK" w:cs="Times New Roman"/>
            <w:sz w:val="32"/>
            <w:szCs w:val="32"/>
            <w:highlight w:val="none"/>
            <w:shd w:val="clear" w:color="auto" w:fill="FFFFFF"/>
            <w:lang w:val="en-US" w:eastAsia="zh-CN"/>
          </w:rPr>
          <w:t>6人，三是年中追加退休人员一次性退休补贴</w:t>
        </w:r>
      </w:ins>
      <w:r>
        <w:rPr>
          <w:rFonts w:hint="eastAsia" w:ascii="Times New Roman" w:hAnsi="Times New Roman" w:eastAsia="方正仿宋_GBK" w:cs="Times New Roman"/>
          <w:sz w:val="32"/>
          <w:szCs w:val="32"/>
          <w:highlight w:val="none"/>
          <w:shd w:val="clear" w:color="auto" w:fill="FFFFFF"/>
          <w:lang w:val="en-US" w:eastAsia="zh-CN"/>
        </w:rPr>
        <w:t>。</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430D3184">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eastAsia" w:ascii="Times New Roman" w:hAnsi="Times New Roman" w:eastAsia="方正仿宋_GBK" w:cs="Times New Roman"/>
          <w:sz w:val="32"/>
          <w:szCs w:val="32"/>
          <w:highlight w:val="none"/>
          <w:shd w:val="clear" w:color="auto" w:fill="FFFFFF"/>
          <w:lang w:val="en-US" w:eastAsia="zh-CN"/>
        </w:rPr>
      </w:pPr>
      <w:r>
        <w:rPr>
          <w:rStyle w:val="8"/>
          <w:rFonts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度一般公共预算财政拨款支出</w:t>
      </w:r>
      <w:r>
        <w:rPr>
          <w:rFonts w:ascii="方正仿宋_GBK" w:hAnsi="方正仿宋_GBK" w:eastAsia="方正仿宋_GBK" w:cs="方正仿宋_GBK"/>
          <w:sz w:val="32"/>
          <w:szCs w:val="32"/>
          <w:highlight w:val="none"/>
        </w:rPr>
        <w:t>7674.27</w:t>
      </w:r>
      <w:r>
        <w:rPr>
          <w:rFonts w:ascii="方正仿宋_GBK" w:hAnsi="方正仿宋_GBK" w:eastAsia="方正仿宋_GBK" w:cs="方正仿宋_GBK"/>
          <w:sz w:val="32"/>
          <w:szCs w:val="32"/>
          <w:highlight w:val="none"/>
          <w:shd w:val="clear" w:color="auto" w:fill="FFFFFF"/>
        </w:rPr>
        <w:t>万元，与2023年度相比，减少481.62万元，下降5.9%。主要原因是</w:t>
      </w:r>
      <w:ins w:id="51" w:author="【生活つ°】" w:date="2025-09-16T11:29:20Z">
        <w:r>
          <w:rPr>
            <w:rFonts w:hint="eastAsia" w:ascii="方正仿宋_GBK" w:eastAsia="方正仿宋_GBK"/>
            <w:sz w:val="32"/>
            <w:szCs w:val="32"/>
            <w:highlight w:val="none"/>
            <w:lang w:eastAsia="zh-CN"/>
          </w:rPr>
          <w:t>预决算编制口径变更，上年度本单位下属参公、事业单位与行政机关合并编制预决算，本年度卫健委下属参公、事业</w:t>
        </w:r>
      </w:ins>
      <w:r>
        <w:rPr>
          <w:rFonts w:hint="eastAsia" w:ascii="方正仿宋_GBK" w:eastAsia="方正仿宋_GBK"/>
          <w:sz w:val="32"/>
          <w:szCs w:val="32"/>
          <w:highlight w:val="none"/>
          <w:lang w:eastAsia="zh-CN"/>
        </w:rPr>
        <w:t>单位</w:t>
      </w:r>
      <w:ins w:id="52" w:author="【生活つ°】" w:date="2025-09-16T11:29:20Z">
        <w:r>
          <w:rPr>
            <w:rFonts w:hint="eastAsia" w:ascii="方正仿宋_GBK" w:eastAsia="方正仿宋_GBK"/>
            <w:sz w:val="32"/>
            <w:szCs w:val="32"/>
            <w:highlight w:val="none"/>
            <w:lang w:eastAsia="zh-CN"/>
          </w:rPr>
          <w:t>、行政机关单</w:t>
        </w:r>
      </w:ins>
      <w:ins w:id="53" w:author="【生活つ°】" w:date="2025-09-16T11:29:20Z">
        <w:r>
          <w:rPr>
            <w:rFonts w:hint="eastAsia" w:ascii="仿宋_GB2312" w:hAnsi="仿宋" w:eastAsia="仿宋_GB2312" w:cs="仿宋"/>
            <w:color w:val="auto"/>
            <w:sz w:val="32"/>
            <w:szCs w:val="32"/>
            <w:highlight w:val="none"/>
            <w:lang w:val="en-US" w:eastAsia="zh-CN"/>
          </w:rPr>
          <w:t>独编制预决算报表</w:t>
        </w:r>
      </w:ins>
      <w:r>
        <w:rPr>
          <w:rFonts w:hint="eastAsia" w:ascii="仿宋_GB2312" w:hAnsi="仿宋" w:eastAsia="仿宋_GB2312" w:cs="仿宋"/>
          <w:color w:val="auto"/>
          <w:sz w:val="32"/>
          <w:szCs w:val="32"/>
          <w:highlight w:val="none"/>
          <w:lang w:val="en-US" w:eastAsia="zh-CN"/>
        </w:rPr>
        <w:t>。</w:t>
      </w:r>
      <w:r>
        <w:rPr>
          <w:rFonts w:ascii="方正仿宋_GBK" w:hAnsi="方正仿宋_GBK" w:eastAsia="方正仿宋_GBK" w:cs="方正仿宋_GBK"/>
          <w:sz w:val="32"/>
          <w:szCs w:val="32"/>
          <w:highlight w:val="none"/>
          <w:shd w:val="clear" w:color="auto" w:fill="FFFFFF"/>
        </w:rPr>
        <w:t>较年初预算数增加168.31万元，增长2.2%。主要原因</w:t>
      </w:r>
      <w:ins w:id="54" w:author="【生活つ°】" w:date="2025-09-16T11:29:20Z">
        <w:r>
          <w:rPr>
            <w:rFonts w:hint="eastAsia" w:ascii="方正仿宋_GBK" w:hAnsi="方正仿宋_GBK" w:eastAsia="方正仿宋_GBK" w:cs="方正仿宋_GBK"/>
            <w:sz w:val="32"/>
            <w:szCs w:val="32"/>
            <w:highlight w:val="none"/>
            <w:shd w:val="clear" w:color="auto" w:fill="FFFFFF"/>
            <w:lang w:eastAsia="zh-CN"/>
          </w:rPr>
          <w:t>：一是年终结算</w:t>
        </w:r>
      </w:ins>
      <w:ins w:id="55" w:author="【生活つ°】" w:date="2025-09-16T11:29:20Z">
        <w:r>
          <w:rPr>
            <w:rFonts w:hint="default" w:ascii="Times New Roman" w:hAnsi="Times New Roman" w:eastAsia="方正仿宋_GBK" w:cs="Times New Roman"/>
            <w:sz w:val="32"/>
            <w:szCs w:val="32"/>
            <w:highlight w:val="none"/>
            <w:shd w:val="clear" w:color="auto" w:fill="FFFFFF"/>
            <w:lang w:val="en-US" w:eastAsia="zh-CN"/>
          </w:rPr>
          <w:t>在职人员岗位晋升、薪级工资调增</w:t>
        </w:r>
      </w:ins>
      <w:ins w:id="56" w:author="【生活つ°】" w:date="2025-09-16T11:29:20Z">
        <w:r>
          <w:rPr>
            <w:rFonts w:hint="eastAsia" w:ascii="Times New Roman" w:hAnsi="Times New Roman" w:eastAsia="方正仿宋_GBK" w:cs="Times New Roman"/>
            <w:sz w:val="32"/>
            <w:szCs w:val="32"/>
            <w:highlight w:val="none"/>
            <w:shd w:val="clear" w:color="auto" w:fill="FFFFFF"/>
            <w:lang w:val="en-US" w:eastAsia="zh-CN"/>
          </w:rPr>
          <w:t>，二是</w:t>
        </w:r>
      </w:ins>
      <w:ins w:id="57" w:author="【生活つ°】" w:date="2025-09-16T11:29:20Z">
        <w:r>
          <w:rPr>
            <w:rFonts w:hint="eastAsia" w:ascii="方正仿宋_GBK" w:hAnsi="方正仿宋_GBK" w:eastAsia="方正仿宋_GBK" w:cs="方正仿宋_GBK"/>
            <w:sz w:val="32"/>
            <w:szCs w:val="32"/>
            <w:highlight w:val="none"/>
            <w:shd w:val="clear" w:color="auto" w:fill="FFFFFF"/>
            <w:lang w:eastAsia="zh-CN"/>
          </w:rPr>
          <w:t>年中调入本</w:t>
        </w:r>
      </w:ins>
      <w:r>
        <w:rPr>
          <w:rFonts w:hint="eastAsia" w:ascii="方正仿宋_GBK" w:hAnsi="方正仿宋_GBK" w:eastAsia="方正仿宋_GBK" w:cs="方正仿宋_GBK"/>
          <w:sz w:val="32"/>
          <w:szCs w:val="32"/>
          <w:highlight w:val="none"/>
          <w:shd w:val="clear" w:color="auto" w:fill="FFFFFF"/>
          <w:lang w:eastAsia="zh-CN"/>
        </w:rPr>
        <w:t>单位</w:t>
      </w:r>
      <w:ins w:id="58" w:author="【生活つ°】" w:date="2025-09-16T11:29:20Z">
        <w:r>
          <w:rPr>
            <w:rFonts w:hint="eastAsia" w:ascii="Times New Roman" w:hAnsi="Times New Roman" w:eastAsia="方正仿宋_GBK" w:cs="Times New Roman"/>
            <w:sz w:val="32"/>
            <w:szCs w:val="32"/>
            <w:highlight w:val="none"/>
            <w:shd w:val="clear" w:color="auto" w:fill="FFFFFF"/>
            <w:lang w:val="en-US" w:eastAsia="zh-CN"/>
          </w:rPr>
          <w:t>6人，三是年中追加退休人员</w:t>
        </w:r>
      </w:ins>
      <w:ins w:id="59" w:author="【生活つ°】" w:date="2025-09-16T11:29:21Z">
        <w:r>
          <w:rPr>
            <w:rFonts w:hint="eastAsia" w:ascii="Times New Roman" w:hAnsi="Times New Roman" w:eastAsia="方正仿宋_GBK" w:cs="Times New Roman"/>
            <w:sz w:val="32"/>
            <w:szCs w:val="32"/>
            <w:highlight w:val="none"/>
            <w:shd w:val="clear" w:color="auto" w:fill="FFFFFF"/>
            <w:lang w:val="en-US" w:eastAsia="zh-CN"/>
          </w:rPr>
          <w:t>一次性退休补贴</w:t>
        </w:r>
      </w:ins>
      <w:r>
        <w:rPr>
          <w:rFonts w:hint="eastAsia" w:ascii="Times New Roman" w:hAnsi="Times New Roman" w:eastAsia="方正仿宋_GBK" w:cs="Times New Roman"/>
          <w:sz w:val="32"/>
          <w:szCs w:val="32"/>
          <w:highlight w:val="none"/>
          <w:shd w:val="clear" w:color="auto" w:fill="FFFFFF"/>
          <w:lang w:val="en-US" w:eastAsia="zh-CN"/>
        </w:rPr>
        <w:t>。</w:t>
      </w:r>
    </w:p>
    <w:p w14:paraId="655476CB">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w:t>
      </w:r>
    </w:p>
    <w:p w14:paraId="1E1F4D25">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770E8AD">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仿宋_GB2312" w:hAnsi="仿宋" w:eastAsia="仿宋_GB2312" w:cs="仿宋"/>
          <w:color w:val="auto"/>
          <w:sz w:val="32"/>
          <w:szCs w:val="32"/>
          <w:highlight w:val="none"/>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135.06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%，较年初预算数减少31.03万元，下降18.7%，主要原因是</w:t>
      </w:r>
      <w:ins w:id="60" w:author="【生活つ°】" w:date="2025-09-16T11:29:21Z">
        <w:r>
          <w:rPr>
            <w:rFonts w:hint="eastAsia" w:ascii="方正仿宋_GBK" w:eastAsia="方正仿宋_GBK"/>
            <w:sz w:val="32"/>
            <w:szCs w:val="32"/>
            <w:lang w:eastAsia="zh-CN"/>
          </w:rPr>
          <w:t>决</w:t>
        </w:r>
      </w:ins>
      <w:ins w:id="61" w:author="【生活つ°】" w:date="2025-09-16T11:29:21Z">
        <w:r>
          <w:rPr>
            <w:rFonts w:hint="eastAsia" w:ascii="方正仿宋_GBK" w:eastAsia="方正仿宋_GBK"/>
            <w:sz w:val="32"/>
            <w:szCs w:val="32"/>
            <w:highlight w:val="none"/>
            <w:lang w:eastAsia="zh-CN"/>
          </w:rPr>
          <w:t>算编制口径变更，</w:t>
        </w:r>
      </w:ins>
      <w:ins w:id="62" w:author="【生活つ°】" w:date="2025-09-16T11:29:21Z">
        <w:r>
          <w:rPr>
            <w:rFonts w:hint="default" w:ascii="方正仿宋_GBK" w:eastAsia="方正仿宋_GBK"/>
            <w:sz w:val="32"/>
            <w:szCs w:val="32"/>
            <w:highlight w:val="none"/>
            <w:lang w:eastAsia="zh-CN"/>
          </w:rPr>
          <w:t>年初</w:t>
        </w:r>
      </w:ins>
      <w:ins w:id="63" w:author="【生活つ°】" w:date="2025-09-16T11:29:21Z">
        <w:r>
          <w:rPr>
            <w:rFonts w:hint="eastAsia" w:ascii="方正仿宋_GBK" w:eastAsia="方正仿宋_GBK"/>
            <w:sz w:val="32"/>
            <w:szCs w:val="32"/>
            <w:highlight w:val="none"/>
            <w:lang w:eastAsia="zh-CN"/>
          </w:rPr>
          <w:t>将本单位下属参公单位与行政机关合并编制预算，</w:t>
        </w:r>
      </w:ins>
      <w:ins w:id="64" w:author="【生活つ°】" w:date="2025-09-16T11:29:21Z">
        <w:r>
          <w:rPr>
            <w:rFonts w:hint="default" w:ascii="方正仿宋_GBK" w:eastAsia="方正仿宋_GBK"/>
            <w:sz w:val="32"/>
            <w:szCs w:val="32"/>
            <w:highlight w:val="none"/>
            <w:lang w:eastAsia="zh-CN"/>
          </w:rPr>
          <w:t>年末</w:t>
        </w:r>
      </w:ins>
      <w:ins w:id="65" w:author="【生活つ°】" w:date="2025-09-16T11:29:21Z">
        <w:r>
          <w:rPr>
            <w:rFonts w:hint="eastAsia" w:ascii="方正仿宋_GBK" w:eastAsia="方正仿宋_GBK"/>
            <w:sz w:val="32"/>
            <w:szCs w:val="32"/>
            <w:highlight w:val="none"/>
            <w:lang w:eastAsia="zh-CN"/>
          </w:rPr>
          <w:t>将卫健委下属参公</w:t>
        </w:r>
      </w:ins>
      <w:r>
        <w:rPr>
          <w:rFonts w:hint="eastAsia" w:ascii="方正仿宋_GBK" w:eastAsia="方正仿宋_GBK"/>
          <w:sz w:val="32"/>
          <w:szCs w:val="32"/>
          <w:highlight w:val="none"/>
          <w:lang w:eastAsia="zh-CN"/>
        </w:rPr>
        <w:t>单位</w:t>
      </w:r>
      <w:ins w:id="66" w:author="【生活つ°】" w:date="2025-09-16T11:29:21Z">
        <w:r>
          <w:rPr>
            <w:rFonts w:hint="eastAsia" w:ascii="方正仿宋_GBK" w:eastAsia="方正仿宋_GBK" w:cs="Times New Roman"/>
            <w:sz w:val="32"/>
            <w:szCs w:val="32"/>
            <w:highlight w:val="none"/>
            <w:lang w:eastAsia="zh-CN"/>
          </w:rPr>
          <w:t>、行政机关单</w:t>
        </w:r>
      </w:ins>
      <w:ins w:id="67" w:author="【生活つ°】" w:date="2025-09-16T11:29:21Z">
        <w:r>
          <w:rPr>
            <w:rFonts w:hint="eastAsia" w:ascii="方正仿宋_GBK" w:eastAsia="方正仿宋_GBK" w:cs="Times New Roman"/>
            <w:sz w:val="32"/>
            <w:szCs w:val="32"/>
            <w:highlight w:val="none"/>
            <w:lang w:val="en-US" w:eastAsia="zh-CN"/>
          </w:rPr>
          <w:t>独编制决算报表</w:t>
        </w:r>
      </w:ins>
      <w:r>
        <w:rPr>
          <w:rFonts w:hint="eastAsia" w:ascii="方正仿宋_GBK" w:eastAsia="方正仿宋_GBK" w:cs="Times New Roman"/>
          <w:sz w:val="32"/>
          <w:szCs w:val="32"/>
          <w:highlight w:val="none"/>
          <w:lang w:eastAsia="zh-CN"/>
        </w:rPr>
        <w:t>。</w:t>
      </w:r>
    </w:p>
    <w:p w14:paraId="72AA1667">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ins w:id="68" w:author="【生活つ°】" w:date="2025-09-16T11:29:21Z">
        <w:r>
          <w:rPr>
            <w:rFonts w:hint="eastAsia" w:ascii="方正仿宋_GBK" w:hAnsi="方正仿宋_GBK" w:eastAsia="方正仿宋_GBK" w:cs="方正仿宋_GBK"/>
            <w:sz w:val="32"/>
            <w:szCs w:val="32"/>
            <w:shd w:val="clear" w:color="auto" w:fill="FFFFFF"/>
            <w:lang w:val="en-US" w:eastAsia="zh-CN"/>
          </w:rPr>
          <w:t>2</w:t>
        </w:r>
      </w:ins>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7515.20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97.93</w:t>
      </w:r>
      <w:r>
        <w:rPr>
          <w:rFonts w:ascii="方正仿宋_GBK" w:hAnsi="方正仿宋_GBK" w:eastAsia="方正仿宋_GBK" w:cs="方正仿宋_GBK"/>
          <w:sz w:val="32"/>
          <w:szCs w:val="32"/>
          <w:shd w:val="clear" w:color="auto" w:fill="FFFFFF"/>
        </w:rPr>
        <w:t>%，较年初预算数增加214.73万元，增长2.9%，主要原因</w:t>
      </w:r>
      <w:ins w:id="69" w:author="【生活つ°】" w:date="2025-09-16T11:29:21Z">
        <w:r>
          <w:rPr>
            <w:rFonts w:hint="eastAsia" w:ascii="方正仿宋_GBK" w:hAnsi="方正仿宋_GBK" w:eastAsia="方正仿宋_GBK" w:cs="方正仿宋_GBK"/>
            <w:sz w:val="32"/>
            <w:szCs w:val="32"/>
            <w:shd w:val="clear" w:color="auto" w:fill="FFFFFF"/>
            <w:lang w:eastAsia="zh-CN"/>
          </w:rPr>
          <w:t>：</w:t>
        </w:r>
      </w:ins>
      <w:ins w:id="70" w:author="【生活つ°】" w:date="2025-09-16T11:29:21Z">
        <w:r>
          <w:rPr>
            <w:rFonts w:hint="eastAsia" w:ascii="方正仿宋_GBK" w:hAnsi="方正仿宋_GBK" w:eastAsia="方正仿宋_GBK" w:cs="方正仿宋_GBK"/>
            <w:sz w:val="32"/>
            <w:szCs w:val="32"/>
            <w:highlight w:val="none"/>
            <w:shd w:val="clear" w:color="auto" w:fill="FFFFFF"/>
            <w:lang w:eastAsia="zh-CN"/>
          </w:rPr>
          <w:t>一是年终结算</w:t>
        </w:r>
      </w:ins>
      <w:ins w:id="71" w:author="【生活つ°】" w:date="2025-09-16T11:29:21Z">
        <w:r>
          <w:rPr>
            <w:rFonts w:hint="default" w:ascii="Times New Roman" w:hAnsi="Times New Roman" w:eastAsia="方正仿宋_GBK" w:cs="Times New Roman"/>
            <w:sz w:val="32"/>
            <w:szCs w:val="32"/>
            <w:highlight w:val="none"/>
            <w:shd w:val="clear" w:color="auto" w:fill="FFFFFF"/>
            <w:lang w:val="en-US" w:eastAsia="zh-CN"/>
          </w:rPr>
          <w:t>在职人员岗位晋升、薪级工资调增</w:t>
        </w:r>
      </w:ins>
      <w:ins w:id="72" w:author="【生活つ°】" w:date="2025-09-16T11:29:21Z">
        <w:r>
          <w:rPr>
            <w:rFonts w:hint="eastAsia" w:ascii="Times New Roman" w:hAnsi="Times New Roman" w:eastAsia="方正仿宋_GBK" w:cs="Times New Roman"/>
            <w:sz w:val="32"/>
            <w:szCs w:val="32"/>
            <w:highlight w:val="none"/>
            <w:shd w:val="clear" w:color="auto" w:fill="FFFFFF"/>
            <w:lang w:val="en-US" w:eastAsia="zh-CN"/>
          </w:rPr>
          <w:t>，二是</w:t>
        </w:r>
      </w:ins>
      <w:ins w:id="73" w:author="【生活つ°】" w:date="2025-09-16T11:29:21Z">
        <w:r>
          <w:rPr>
            <w:rFonts w:hint="eastAsia" w:ascii="方正仿宋_GBK" w:hAnsi="方正仿宋_GBK" w:eastAsia="方正仿宋_GBK" w:cs="方正仿宋_GBK"/>
            <w:sz w:val="32"/>
            <w:szCs w:val="32"/>
            <w:highlight w:val="none"/>
            <w:shd w:val="clear" w:color="auto" w:fill="FFFFFF"/>
            <w:lang w:eastAsia="zh-CN"/>
          </w:rPr>
          <w:t>年中调入本</w:t>
        </w:r>
      </w:ins>
      <w:r>
        <w:rPr>
          <w:rFonts w:hint="eastAsia" w:ascii="方正仿宋_GBK" w:hAnsi="方正仿宋_GBK" w:eastAsia="方正仿宋_GBK" w:cs="方正仿宋_GBK"/>
          <w:sz w:val="32"/>
          <w:szCs w:val="32"/>
          <w:highlight w:val="none"/>
          <w:shd w:val="clear" w:color="auto" w:fill="FFFFFF"/>
          <w:lang w:eastAsia="zh-CN"/>
        </w:rPr>
        <w:t>单位</w:t>
      </w:r>
      <w:ins w:id="74" w:author="【生活つ°】" w:date="2025-09-16T11:29:21Z">
        <w:r>
          <w:rPr>
            <w:rFonts w:hint="eastAsia" w:ascii="Times New Roman" w:hAnsi="Times New Roman" w:eastAsia="方正仿宋_GBK" w:cs="Times New Roman"/>
            <w:sz w:val="32"/>
            <w:szCs w:val="32"/>
            <w:highlight w:val="none"/>
            <w:shd w:val="clear" w:color="auto" w:fill="FFFFFF"/>
            <w:lang w:val="en-US" w:eastAsia="zh-CN"/>
          </w:rPr>
          <w:t>6人，三是年中追加退休人员一次性退休补贴</w:t>
        </w:r>
      </w:ins>
      <w:r>
        <w:rPr>
          <w:rFonts w:hint="eastAsia" w:ascii="Times New Roman" w:hAnsi="Times New Roman" w:eastAsia="方正仿宋_GBK" w:cs="Times New Roman"/>
          <w:sz w:val="32"/>
          <w:szCs w:val="32"/>
          <w:highlight w:val="none"/>
          <w:shd w:val="clear" w:color="auto" w:fill="FFFFFF"/>
          <w:lang w:val="en-US" w:eastAsia="zh-CN"/>
        </w:rPr>
        <w:t>。</w:t>
      </w:r>
    </w:p>
    <w:p w14:paraId="3943589E">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ins w:id="75" w:author="【生活つ°】" w:date="2025-09-16T11:29:21Z">
        <w:r>
          <w:rPr>
            <w:rFonts w:hint="eastAsia" w:ascii="方正仿宋_GBK" w:hAnsi="方正仿宋_GBK" w:eastAsia="方正仿宋_GBK" w:cs="方正仿宋_GBK"/>
            <w:sz w:val="32"/>
            <w:szCs w:val="32"/>
            <w:shd w:val="clear" w:color="auto" w:fill="FFFFFF"/>
            <w:lang w:val="en-US" w:eastAsia="zh-CN"/>
          </w:rPr>
          <w:t>3</w:t>
        </w:r>
      </w:ins>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%，较年初预算数减少15.40万元，下降39.1%，主要原因是</w:t>
      </w:r>
      <w:ins w:id="76" w:author="【生活つ°】" w:date="2025-09-16T11:29:21Z">
        <w:r>
          <w:rPr>
            <w:rFonts w:hint="eastAsia" w:ascii="方正仿宋_GBK" w:eastAsia="方正仿宋_GBK"/>
            <w:sz w:val="32"/>
            <w:szCs w:val="32"/>
            <w:lang w:eastAsia="zh-CN"/>
          </w:rPr>
          <w:t>决</w:t>
        </w:r>
      </w:ins>
      <w:ins w:id="77" w:author="【生活つ°】" w:date="2025-09-16T11:29:21Z">
        <w:r>
          <w:rPr>
            <w:rFonts w:hint="eastAsia" w:ascii="方正仿宋_GBK" w:eastAsia="方正仿宋_GBK"/>
            <w:sz w:val="32"/>
            <w:szCs w:val="32"/>
            <w:highlight w:val="none"/>
            <w:lang w:eastAsia="zh-CN"/>
          </w:rPr>
          <w:t>算编制口径变更，</w:t>
        </w:r>
      </w:ins>
      <w:r>
        <w:rPr>
          <w:rFonts w:hint="default" w:ascii="方正仿宋_GBK" w:eastAsia="方正仿宋_GBK"/>
          <w:sz w:val="32"/>
          <w:szCs w:val="32"/>
          <w:highlight w:val="none"/>
          <w:lang w:eastAsia="zh-CN"/>
        </w:rPr>
        <w:t>年初</w:t>
      </w:r>
      <w:ins w:id="78" w:author="【生活つ°】" w:date="2025-09-16T11:29:21Z">
        <w:r>
          <w:rPr>
            <w:rFonts w:hint="eastAsia" w:ascii="方正仿宋_GBK" w:eastAsia="方正仿宋_GBK"/>
            <w:sz w:val="32"/>
            <w:szCs w:val="32"/>
            <w:highlight w:val="none"/>
            <w:lang w:eastAsia="zh-CN"/>
          </w:rPr>
          <w:t>将本</w:t>
        </w:r>
      </w:ins>
      <w:r>
        <w:rPr>
          <w:rFonts w:hint="eastAsia" w:ascii="方正仿宋_GBK" w:eastAsia="方正仿宋_GBK"/>
          <w:sz w:val="32"/>
          <w:szCs w:val="32"/>
          <w:highlight w:val="none"/>
          <w:lang w:eastAsia="zh-CN"/>
        </w:rPr>
        <w:t>单位</w:t>
      </w:r>
      <w:ins w:id="79" w:author="【生活つ°】" w:date="2025-09-16T11:29:21Z">
        <w:r>
          <w:rPr>
            <w:rFonts w:hint="eastAsia" w:ascii="方正仿宋_GBK" w:eastAsia="方正仿宋_GBK"/>
            <w:sz w:val="32"/>
            <w:szCs w:val="32"/>
            <w:highlight w:val="none"/>
            <w:lang w:eastAsia="zh-CN"/>
          </w:rPr>
          <w:t>下属参公</w:t>
        </w:r>
      </w:ins>
      <w:r>
        <w:rPr>
          <w:rFonts w:hint="eastAsia" w:ascii="方正仿宋_GBK" w:eastAsia="方正仿宋_GBK"/>
          <w:sz w:val="32"/>
          <w:szCs w:val="32"/>
          <w:highlight w:val="none"/>
          <w:lang w:eastAsia="zh-CN"/>
        </w:rPr>
        <w:t>单位</w:t>
      </w:r>
      <w:ins w:id="80" w:author="【生活つ°】" w:date="2025-09-16T11:29:21Z">
        <w:r>
          <w:rPr>
            <w:rFonts w:hint="eastAsia" w:ascii="方正仿宋_GBK" w:eastAsia="方正仿宋_GBK"/>
            <w:sz w:val="32"/>
            <w:szCs w:val="32"/>
            <w:highlight w:val="none"/>
            <w:lang w:eastAsia="zh-CN"/>
          </w:rPr>
          <w:t>与行政机关合并编制</w:t>
        </w:r>
      </w:ins>
      <w:r>
        <w:rPr>
          <w:rFonts w:hint="eastAsia" w:ascii="方正仿宋_GBK" w:eastAsia="方正仿宋_GBK"/>
          <w:sz w:val="32"/>
          <w:szCs w:val="32"/>
          <w:highlight w:val="none"/>
          <w:lang w:eastAsia="zh-CN"/>
        </w:rPr>
        <w:t>预算</w:t>
      </w:r>
      <w:ins w:id="81" w:author="【生活つ°】" w:date="2025-09-16T11:29:21Z">
        <w:r>
          <w:rPr>
            <w:rFonts w:hint="eastAsia" w:ascii="方正仿宋_GBK" w:eastAsia="方正仿宋_GBK"/>
            <w:sz w:val="32"/>
            <w:szCs w:val="32"/>
            <w:highlight w:val="none"/>
            <w:lang w:eastAsia="zh-CN"/>
          </w:rPr>
          <w:t>，</w:t>
        </w:r>
      </w:ins>
      <w:ins w:id="82" w:author="【生活つ°】" w:date="2025-09-16T11:29:21Z">
        <w:r>
          <w:rPr>
            <w:rFonts w:hint="default" w:ascii="方正仿宋_GBK" w:eastAsia="方正仿宋_GBK"/>
            <w:sz w:val="32"/>
            <w:szCs w:val="32"/>
            <w:highlight w:val="none"/>
            <w:lang w:eastAsia="zh-CN"/>
          </w:rPr>
          <w:t>年末</w:t>
        </w:r>
      </w:ins>
      <w:ins w:id="83" w:author="【生活つ°】" w:date="2025-09-16T11:29:21Z">
        <w:r>
          <w:rPr>
            <w:rFonts w:hint="eastAsia" w:ascii="方正仿宋_GBK" w:eastAsia="方正仿宋_GBK"/>
            <w:sz w:val="32"/>
            <w:szCs w:val="32"/>
            <w:highlight w:val="none"/>
            <w:lang w:eastAsia="zh-CN"/>
          </w:rPr>
          <w:t>将卫健委下属参公</w:t>
        </w:r>
      </w:ins>
      <w:r>
        <w:rPr>
          <w:rFonts w:hint="eastAsia" w:ascii="方正仿宋_GBK" w:eastAsia="方正仿宋_GBK"/>
          <w:sz w:val="32"/>
          <w:szCs w:val="32"/>
          <w:highlight w:val="none"/>
          <w:lang w:eastAsia="zh-CN"/>
        </w:rPr>
        <w:t>单位</w:t>
      </w:r>
      <w:ins w:id="84" w:author="【生活つ°】" w:date="2025-09-16T11:29:21Z">
        <w:r>
          <w:rPr>
            <w:rFonts w:hint="eastAsia" w:ascii="方正仿宋_GBK" w:eastAsia="方正仿宋_GBK" w:cs="Times New Roman"/>
            <w:sz w:val="32"/>
            <w:szCs w:val="32"/>
            <w:highlight w:val="none"/>
            <w:lang w:eastAsia="zh-CN"/>
          </w:rPr>
          <w:t>、行政机关单</w:t>
        </w:r>
      </w:ins>
      <w:ins w:id="85" w:author="【生活つ°】" w:date="2025-09-16T11:29:21Z">
        <w:r>
          <w:rPr>
            <w:rFonts w:hint="eastAsia" w:ascii="方正仿宋_GBK" w:eastAsia="方正仿宋_GBK" w:cs="Times New Roman"/>
            <w:sz w:val="32"/>
            <w:szCs w:val="32"/>
            <w:highlight w:val="none"/>
            <w:lang w:val="en-US" w:eastAsia="zh-CN"/>
          </w:rPr>
          <w:t>独编制决算报表</w:t>
        </w:r>
      </w:ins>
      <w:r>
        <w:rPr>
          <w:rFonts w:hint="eastAsia" w:ascii="方正仿宋_GBK" w:eastAsia="方正仿宋_GBK" w:cs="Times New Roman"/>
          <w:sz w:val="32"/>
          <w:szCs w:val="32"/>
          <w:highlight w:val="none"/>
          <w:lang w:eastAsia="zh-CN"/>
        </w:rPr>
        <w:t>。</w:t>
      </w:r>
    </w:p>
    <w:p w14:paraId="68EAB20D">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firstLine="643"/>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22A883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460.52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415.89</w:t>
      </w:r>
      <w:r>
        <w:rPr>
          <w:rFonts w:ascii="方正仿宋_GBK" w:hAnsi="方正仿宋_GBK" w:eastAsia="方正仿宋_GBK" w:cs="方正仿宋_GBK"/>
          <w:sz w:val="32"/>
          <w:szCs w:val="32"/>
          <w:shd w:val="clear" w:color="auto" w:fill="FFFFFF"/>
        </w:rPr>
        <w:t>万元，与2023年度相比，减少642.95万元，下降60.7%，主要原因是</w:t>
      </w:r>
      <w:ins w:id="86" w:author="【生活つ°】" w:date="2025-09-16T11:29:21Z">
        <w:r>
          <w:rPr>
            <w:rFonts w:hint="eastAsia" w:ascii="方正仿宋_GBK" w:eastAsia="方正仿宋_GBK"/>
            <w:sz w:val="32"/>
            <w:szCs w:val="32"/>
            <w:lang w:eastAsia="zh-CN"/>
          </w:rPr>
          <w:t>预决</w:t>
        </w:r>
      </w:ins>
      <w:ins w:id="87" w:author="【生活つ°】" w:date="2025-09-16T11:29:21Z">
        <w:r>
          <w:rPr>
            <w:rFonts w:hint="eastAsia" w:ascii="方正仿宋_GBK" w:eastAsia="方正仿宋_GBK"/>
            <w:sz w:val="32"/>
            <w:szCs w:val="32"/>
            <w:highlight w:val="none"/>
            <w:lang w:eastAsia="zh-CN"/>
          </w:rPr>
          <w:t>算编制口径变更，上年度本</w:t>
        </w:r>
      </w:ins>
      <w:r>
        <w:rPr>
          <w:rFonts w:hint="eastAsia" w:ascii="方正仿宋_GBK" w:eastAsia="方正仿宋_GBK"/>
          <w:sz w:val="32"/>
          <w:szCs w:val="32"/>
          <w:highlight w:val="none"/>
          <w:lang w:eastAsia="zh-CN"/>
        </w:rPr>
        <w:t>单位</w:t>
      </w:r>
      <w:ins w:id="88" w:author="【生活つ°】" w:date="2025-09-16T11:29:21Z">
        <w:r>
          <w:rPr>
            <w:rFonts w:hint="eastAsia" w:ascii="方正仿宋_GBK" w:eastAsia="方正仿宋_GBK"/>
            <w:sz w:val="32"/>
            <w:szCs w:val="32"/>
            <w:highlight w:val="none"/>
            <w:lang w:eastAsia="zh-CN"/>
          </w:rPr>
          <w:t>下属参公、事业单位与行政机关合并编制预决算，本年度卫健委下属参公、事业单位、行政机关单</w:t>
        </w:r>
      </w:ins>
      <w:ins w:id="89" w:author="【生活つ°】" w:date="2025-09-16T11:29:21Z">
        <w:r>
          <w:rPr>
            <w:rFonts w:hint="eastAsia" w:ascii="方正仿宋_GBK" w:eastAsia="方正仿宋_GBK" w:cs="Times New Roman"/>
            <w:sz w:val="32"/>
            <w:szCs w:val="32"/>
            <w:highlight w:val="none"/>
            <w:lang w:val="en-US" w:eastAsia="zh-CN"/>
          </w:rPr>
          <w:t>独编制预决算报表</w:t>
        </w:r>
      </w:ins>
      <w:r>
        <w:rPr>
          <w:rFonts w:hint="eastAsia" w:ascii="方正仿宋_GBK" w:eastAsia="方正仿宋_GBK" w:cs="Times New Roman"/>
          <w:sz w:val="32"/>
          <w:szCs w:val="32"/>
          <w:highlight w:val="none"/>
          <w:lang w:val="en-US" w:eastAsia="zh-CN"/>
        </w:rPr>
        <w:t>。</w:t>
      </w:r>
      <w:r>
        <w:rPr>
          <w:rFonts w:hint="eastAsia" w:ascii="方正仿宋_GBK" w:eastAsia="方正仿宋_GBK" w:cs="Times New Roman"/>
          <w:sz w:val="32"/>
          <w:szCs w:val="32"/>
          <w:highlight w:val="none"/>
          <w:lang w:eastAsia="zh-CN"/>
        </w:rPr>
        <w:t>人员经费用途主要包括</w:t>
      </w:r>
      <w:ins w:id="90" w:author="【生活つ°】" w:date="2025-09-16T11:29:21Z">
        <w:r>
          <w:rPr>
            <w:rFonts w:hint="default" w:ascii="方正仿宋_GBK" w:eastAsia="方正仿宋_GBK" w:cs="Times New Roman"/>
            <w:sz w:val="32"/>
            <w:szCs w:val="32"/>
            <w:highlight w:val="none"/>
            <w:lang w:val="en-US" w:eastAsia="zh-CN"/>
          </w:rPr>
          <w:t>基本工资、津贴补贴</w:t>
        </w:r>
      </w:ins>
      <w:ins w:id="91" w:author="【生活つ°】" w:date="2025-09-16T11:29:21Z">
        <w:r>
          <w:rPr>
            <w:rFonts w:hint="default" w:ascii="Times New Roman" w:hAnsi="Times New Roman" w:eastAsia="方正仿宋_GBK" w:cs="Times New Roman"/>
            <w:sz w:val="32"/>
            <w:szCs w:val="32"/>
            <w:shd w:val="clear" w:color="auto" w:fill="FFFFFF"/>
            <w:lang w:val="en-US" w:eastAsia="zh-CN" w:bidi="ar-SA"/>
          </w:rPr>
          <w:t>、奖金、绩效工资、机关事业</w:t>
        </w:r>
      </w:ins>
      <w:r>
        <w:rPr>
          <w:rFonts w:hint="default" w:ascii="Times New Roman" w:hAnsi="Times New Roman" w:eastAsia="方正仿宋_GBK" w:cs="Times New Roman"/>
          <w:sz w:val="32"/>
          <w:szCs w:val="32"/>
          <w:shd w:val="clear" w:color="auto" w:fill="FFFFFF"/>
          <w:lang w:val="en-US" w:eastAsia="zh-CN" w:bidi="ar-SA"/>
        </w:rPr>
        <w:t>单位</w:t>
      </w:r>
      <w:ins w:id="92" w:author="【生活つ°】" w:date="2025-09-16T11:29:21Z">
        <w:r>
          <w:rPr>
            <w:rFonts w:hint="default" w:ascii="Times New Roman" w:hAnsi="Times New Roman" w:eastAsia="方正仿宋_GBK" w:cs="Times New Roman"/>
            <w:sz w:val="32"/>
            <w:szCs w:val="32"/>
            <w:shd w:val="clear" w:color="auto" w:fill="FFFFFF"/>
            <w:lang w:val="en-US" w:eastAsia="zh-CN" w:bidi="ar-SA"/>
          </w:rPr>
          <w:t>基本养老保险缴费、职业年金缴费、职工基本医疗保险缴费、其他社会保障缴费、住房公积金、其他工资福利支出等</w:t>
        </w:r>
      </w:ins>
      <w:r>
        <w:rPr>
          <w:rFonts w:hint="eastAsia"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44.63</w:t>
      </w:r>
      <w:r>
        <w:rPr>
          <w:rFonts w:ascii="方正仿宋_GBK" w:hAnsi="方正仿宋_GBK" w:eastAsia="方正仿宋_GBK" w:cs="方正仿宋_GBK"/>
          <w:sz w:val="32"/>
          <w:szCs w:val="32"/>
          <w:shd w:val="clear" w:color="auto" w:fill="FFFFFF"/>
        </w:rPr>
        <w:t>万元，与2023年度相比，减少89.22万元，下降66.7%，主要原因是</w:t>
      </w:r>
      <w:ins w:id="93" w:author="【生活つ°】" w:date="2025-09-16T11:29:21Z">
        <w:r>
          <w:rPr>
            <w:rFonts w:hint="eastAsia" w:ascii="方正仿宋_GBK" w:eastAsia="方正仿宋_GBK"/>
            <w:sz w:val="32"/>
            <w:szCs w:val="32"/>
            <w:lang w:eastAsia="zh-CN"/>
          </w:rPr>
          <w:t>预决</w:t>
        </w:r>
      </w:ins>
      <w:ins w:id="94" w:author="【生活つ°】" w:date="2025-09-16T11:29:21Z">
        <w:r>
          <w:rPr>
            <w:rFonts w:hint="eastAsia" w:ascii="方正仿宋_GBK" w:eastAsia="方正仿宋_GBK"/>
            <w:sz w:val="32"/>
            <w:szCs w:val="32"/>
            <w:highlight w:val="none"/>
            <w:lang w:eastAsia="zh-CN"/>
          </w:rPr>
          <w:t>算编制口径变更，上年度本</w:t>
        </w:r>
      </w:ins>
      <w:r>
        <w:rPr>
          <w:rFonts w:hint="eastAsia" w:ascii="方正仿宋_GBK" w:eastAsia="方正仿宋_GBK"/>
          <w:sz w:val="32"/>
          <w:szCs w:val="32"/>
          <w:highlight w:val="none"/>
          <w:lang w:eastAsia="zh-CN"/>
        </w:rPr>
        <w:t>单位</w:t>
      </w:r>
      <w:ins w:id="95" w:author="【生活つ°】" w:date="2025-09-16T11:29:21Z">
        <w:r>
          <w:rPr>
            <w:rFonts w:hint="eastAsia" w:ascii="方正仿宋_GBK" w:eastAsia="方正仿宋_GBK"/>
            <w:sz w:val="32"/>
            <w:szCs w:val="32"/>
            <w:highlight w:val="none"/>
            <w:lang w:eastAsia="zh-CN"/>
          </w:rPr>
          <w:t>下属参公、事业单位与行政机关合并编制预决算，本年度卫健委下属参公、事业单位、行政机关单</w:t>
        </w:r>
      </w:ins>
      <w:ins w:id="96" w:author="【生活つ°】" w:date="2025-09-16T11:29:21Z">
        <w:r>
          <w:rPr>
            <w:rFonts w:hint="eastAsia" w:ascii="仿宋_GB2312" w:hAnsi="仿宋" w:eastAsia="仿宋_GB2312" w:cs="仿宋"/>
            <w:color w:val="auto"/>
            <w:sz w:val="32"/>
            <w:szCs w:val="32"/>
            <w:highlight w:val="none"/>
            <w:lang w:val="en-US" w:eastAsia="zh-CN"/>
          </w:rPr>
          <w:t>独编制预决算报表</w:t>
        </w:r>
      </w:ins>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公用经费用途主要包括</w:t>
      </w:r>
      <w:ins w:id="97" w:author="【生活つ°】" w:date="2025-09-16T11:29:21Z">
        <w:r>
          <w:rPr>
            <w:rFonts w:hint="default" w:ascii="Times New Roman" w:hAnsi="Times New Roman" w:eastAsia="方正仿宋_GBK" w:cs="Times New Roman"/>
            <w:sz w:val="32"/>
            <w:szCs w:val="32"/>
            <w:shd w:val="clear" w:color="auto" w:fill="FFFFFF"/>
            <w:lang w:val="en-US" w:eastAsia="zh-CN" w:bidi="ar-SA"/>
          </w:rPr>
          <w:t>办公费、印刷费、手续费、水费、电费、物业管理费、公务用车费、公务接待费，差旅费，租赁费等</w:t>
        </w:r>
      </w:ins>
      <w:r>
        <w:rPr>
          <w:rFonts w:hint="default" w:ascii="Times New Roman" w:hAnsi="Times New Roman" w:eastAsia="方正仿宋_GBK" w:cs="Times New Roman"/>
          <w:sz w:val="32"/>
          <w:szCs w:val="32"/>
          <w:shd w:val="clear" w:color="auto" w:fill="FFFFFF"/>
          <w:lang w:val="en-US" w:eastAsia="zh-CN" w:bidi="ar-SA"/>
        </w:rPr>
        <w:t>。</w:t>
      </w:r>
    </w:p>
    <w:p w14:paraId="13743C96">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2BDC11B2">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本单位2024年度无政府性基金预算财政拨款收支。</w:t>
      </w:r>
    </w:p>
    <w:p w14:paraId="091D76E7">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262682B">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本单位2024年度无国有资本经营预算财政拨款支出。</w:t>
      </w:r>
    </w:p>
    <w:p w14:paraId="1C7DFE89">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14:paraId="35116DDA">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4A9224C">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7.50</w:t>
      </w:r>
      <w:r>
        <w:rPr>
          <w:rFonts w:ascii="方正仿宋_GBK" w:hAnsi="方正仿宋_GBK" w:eastAsia="方正仿宋_GBK" w:cs="方正仿宋_GBK"/>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较上年支出数减少4.50万元，下降37.5%，</w:t>
      </w:r>
      <w:r>
        <w:rPr>
          <w:rFonts w:ascii="方正仿宋_GBK" w:hAnsi="方正仿宋_GBK" w:eastAsia="方正仿宋_GBK" w:cs="方正仿宋_GBK"/>
          <w:sz w:val="32"/>
          <w:szCs w:val="32"/>
          <w:highlight w:val="none"/>
          <w:shd w:val="clear" w:color="auto" w:fill="FFFFFF"/>
        </w:rPr>
        <w:t>主要原因是</w:t>
      </w:r>
      <w:ins w:id="98" w:author="【生活つ°】" w:date="2025-09-16T11:29:21Z">
        <w:r>
          <w:rPr>
            <w:rFonts w:hint="eastAsia" w:ascii="方正仿宋_GBK" w:eastAsia="方正仿宋_GBK"/>
            <w:sz w:val="32"/>
            <w:szCs w:val="32"/>
            <w:highlight w:val="none"/>
            <w:lang w:eastAsia="zh-CN"/>
          </w:rPr>
          <w:t>预决算编制口径变更，上年度本</w:t>
        </w:r>
      </w:ins>
      <w:r>
        <w:rPr>
          <w:rFonts w:hint="eastAsia" w:ascii="方正仿宋_GBK" w:eastAsia="方正仿宋_GBK"/>
          <w:sz w:val="32"/>
          <w:szCs w:val="32"/>
          <w:highlight w:val="none"/>
          <w:lang w:eastAsia="zh-CN"/>
        </w:rPr>
        <w:t>单位</w:t>
      </w:r>
      <w:ins w:id="99" w:author="【生活つ°】" w:date="2025-09-16T11:29:21Z">
        <w:r>
          <w:rPr>
            <w:rFonts w:hint="eastAsia" w:ascii="方正仿宋_GBK" w:eastAsia="方正仿宋_GBK"/>
            <w:sz w:val="32"/>
            <w:szCs w:val="32"/>
            <w:highlight w:val="none"/>
            <w:lang w:eastAsia="zh-CN"/>
          </w:rPr>
          <w:t>下属参公、事业单位与行政机关合并编制预决算，本年度卫健委下属参公、事业单位、行政机关单</w:t>
        </w:r>
      </w:ins>
      <w:ins w:id="100" w:author="【生活つ°】" w:date="2025-09-16T11:29:21Z">
        <w:r>
          <w:rPr>
            <w:rFonts w:hint="eastAsia" w:ascii="方正仿宋_GBK" w:eastAsia="方正仿宋_GBK" w:cs="Times New Roman"/>
            <w:sz w:val="32"/>
            <w:szCs w:val="32"/>
            <w:highlight w:val="none"/>
            <w:lang w:val="en-US" w:eastAsia="zh-CN"/>
          </w:rPr>
          <w:t>独编制预决算报表</w:t>
        </w:r>
      </w:ins>
      <w:r>
        <w:rPr>
          <w:rFonts w:hint="eastAsia" w:ascii="方正仿宋_GBK" w:eastAsia="方正仿宋_GBK" w:cs="Times New Roman"/>
          <w:sz w:val="32"/>
          <w:szCs w:val="32"/>
          <w:highlight w:val="none"/>
          <w:lang w:val="en-US" w:eastAsia="zh-CN"/>
        </w:rPr>
        <w:t>。</w:t>
      </w:r>
    </w:p>
    <w:p w14:paraId="4A6D16EE">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71B999EF">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ins w:id="101" w:author="【生活つ°】" w:date="2025-09-16T11:29:21Z"/>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w:t>
      </w:r>
      <w:ins w:id="102" w:author="【生活つ°】" w:date="2025-09-16T11:29:21Z">
        <w:r>
          <w:rPr>
            <w:rFonts w:hint="default" w:ascii="Times New Roman" w:hAnsi="Times New Roman" w:eastAsia="方正仿宋_GBK" w:cs="Times New Roman"/>
            <w:sz w:val="32"/>
            <w:szCs w:val="32"/>
            <w:shd w:val="clear" w:color="auto" w:fill="FFFFFF"/>
            <w:lang w:val="en-US" w:eastAsia="zh-CN"/>
          </w:rPr>
          <w:t>202</w:t>
        </w:r>
      </w:ins>
      <w:ins w:id="103" w:author="【生活つ°】" w:date="2025-09-16T11:29:21Z">
        <w:r>
          <w:rPr>
            <w:rFonts w:hint="eastAsia" w:ascii="Times New Roman" w:hAnsi="Times New Roman" w:eastAsia="方正仿宋_GBK" w:cs="Times New Roman"/>
            <w:sz w:val="32"/>
            <w:szCs w:val="32"/>
            <w:shd w:val="clear" w:color="auto" w:fill="FFFFFF"/>
            <w:lang w:val="en-US" w:eastAsia="zh-CN"/>
          </w:rPr>
          <w:t>4</w:t>
        </w:r>
      </w:ins>
      <w:ins w:id="104" w:author="【生活つ°】" w:date="2025-09-16T11:29:21Z">
        <w:r>
          <w:rPr>
            <w:rFonts w:hint="default" w:ascii="Times New Roman" w:hAnsi="Times New Roman" w:eastAsia="方正仿宋_GBK" w:cs="Times New Roman"/>
            <w:sz w:val="32"/>
            <w:szCs w:val="32"/>
            <w:shd w:val="clear" w:color="auto" w:fill="FFFFFF"/>
            <w:lang w:val="en-US" w:eastAsia="zh-CN"/>
          </w:rPr>
          <w:t>年度无因</w:t>
        </w:r>
      </w:ins>
      <w:r>
        <w:rPr>
          <w:rFonts w:hint="default" w:ascii="Times New Roman" w:hAnsi="Times New Roman" w:eastAsia="方正仿宋_GBK" w:cs="Times New Roman"/>
          <w:sz w:val="32"/>
          <w:szCs w:val="32"/>
          <w:shd w:val="clear" w:color="auto" w:fill="FFFFFF"/>
          <w:lang w:val="en-US" w:eastAsia="zh-CN"/>
        </w:rPr>
        <w:t>公出国（境）费用</w:t>
      </w:r>
      <w:ins w:id="105" w:author="【生活つ°】" w:date="2025-09-16T11:29:21Z">
        <w:r>
          <w:rPr>
            <w:rFonts w:hint="default" w:ascii="Times New Roman" w:hAnsi="Times New Roman" w:eastAsia="方正仿宋_GBK" w:cs="Times New Roman"/>
            <w:sz w:val="32"/>
            <w:szCs w:val="32"/>
            <w:shd w:val="clear" w:color="auto" w:fill="FFFFFF"/>
            <w:lang w:val="en-US" w:eastAsia="zh-CN"/>
          </w:rPr>
          <w:t>。</w:t>
        </w:r>
      </w:ins>
    </w:p>
    <w:p w14:paraId="5808EFE7">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ins w:id="106" w:author="【生活つ°】" w:date="2025-09-16T11:29:21Z">
        <w:r>
          <w:rPr>
            <w:rFonts w:hint="default" w:ascii="Times New Roman" w:hAnsi="Times New Roman" w:eastAsia="方正仿宋_GBK" w:cs="Times New Roman"/>
            <w:sz w:val="32"/>
            <w:szCs w:val="32"/>
            <w:shd w:val="clear" w:color="auto" w:fill="FFFFFF"/>
            <w:lang w:val="en-US" w:eastAsia="zh-CN"/>
          </w:rPr>
          <w:t>本</w:t>
        </w:r>
      </w:ins>
      <w:r>
        <w:rPr>
          <w:rFonts w:hint="default" w:ascii="Times New Roman" w:hAnsi="Times New Roman" w:eastAsia="方正仿宋_GBK" w:cs="Times New Roman"/>
          <w:sz w:val="32"/>
          <w:szCs w:val="32"/>
          <w:shd w:val="clear" w:color="auto" w:fill="FFFFFF"/>
          <w:lang w:val="en-US" w:eastAsia="zh-CN"/>
        </w:rPr>
        <w:t>单位</w:t>
      </w:r>
      <w:ins w:id="107" w:author="【生活つ°】" w:date="2025-09-16T11:29:21Z">
        <w:r>
          <w:rPr>
            <w:rFonts w:hint="default" w:ascii="Times New Roman" w:hAnsi="Times New Roman" w:eastAsia="方正仿宋_GBK" w:cs="Times New Roman"/>
            <w:sz w:val="32"/>
            <w:szCs w:val="32"/>
            <w:shd w:val="clear" w:color="auto" w:fill="FFFFFF"/>
            <w:lang w:val="en-US" w:eastAsia="zh-CN"/>
          </w:rPr>
          <w:t>202</w:t>
        </w:r>
      </w:ins>
      <w:ins w:id="108" w:author="【生活つ°】" w:date="2025-09-16T11:29:21Z">
        <w:r>
          <w:rPr>
            <w:rFonts w:hint="eastAsia" w:ascii="Times New Roman" w:hAnsi="Times New Roman" w:eastAsia="方正仿宋_GBK" w:cs="Times New Roman"/>
            <w:sz w:val="32"/>
            <w:szCs w:val="32"/>
            <w:shd w:val="clear" w:color="auto" w:fill="FFFFFF"/>
            <w:lang w:val="en-US" w:eastAsia="zh-CN"/>
          </w:rPr>
          <w:t>4</w:t>
        </w:r>
      </w:ins>
      <w:ins w:id="109" w:author="【生活つ°】" w:date="2025-09-16T11:29:21Z">
        <w:r>
          <w:rPr>
            <w:rFonts w:hint="default" w:ascii="Times New Roman" w:hAnsi="Times New Roman" w:eastAsia="方正仿宋_GBK" w:cs="Times New Roman"/>
            <w:sz w:val="32"/>
            <w:szCs w:val="32"/>
            <w:shd w:val="clear" w:color="auto" w:fill="FFFFFF"/>
            <w:lang w:val="en-US" w:eastAsia="zh-CN"/>
          </w:rPr>
          <w:t>年度无</w:t>
        </w:r>
      </w:ins>
      <w:r>
        <w:rPr>
          <w:rFonts w:hint="default" w:ascii="Times New Roman" w:hAnsi="Times New Roman" w:eastAsia="方正仿宋_GBK" w:cs="Times New Roman"/>
          <w:sz w:val="32"/>
          <w:szCs w:val="32"/>
          <w:shd w:val="clear" w:color="auto" w:fill="FFFFFF"/>
          <w:lang w:val="en-US" w:eastAsia="zh-CN"/>
        </w:rPr>
        <w:t>公务车购置费</w:t>
      </w:r>
      <w:ins w:id="110" w:author="【生活つ°】" w:date="2025-09-16T11:29:21Z">
        <w:r>
          <w:rPr>
            <w:rFonts w:hint="default" w:ascii="Times New Roman" w:hAnsi="Times New Roman" w:eastAsia="方正仿宋_GBK" w:cs="Times New Roman"/>
            <w:sz w:val="32"/>
            <w:szCs w:val="32"/>
            <w:shd w:val="clear" w:color="auto" w:fill="FFFFFF"/>
            <w:lang w:val="en-US" w:eastAsia="zh-CN"/>
          </w:rPr>
          <w:t>。</w:t>
        </w:r>
      </w:ins>
    </w:p>
    <w:p w14:paraId="2D4C33C7">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万元，主要用于</w:t>
      </w:r>
      <w:ins w:id="111" w:author="【生活つ°】" w:date="2025-09-16T11:29:21Z">
        <w:r>
          <w:rPr>
            <w:rFonts w:hint="default" w:ascii="Times New Roman" w:hAnsi="Times New Roman" w:eastAsia="方正仿宋_GBK" w:cs="Times New Roman"/>
            <w:sz w:val="32"/>
            <w:szCs w:val="32"/>
            <w:shd w:val="clear" w:color="auto" w:fill="FFFFFF"/>
            <w:lang w:val="en-US" w:eastAsia="zh-CN"/>
          </w:rPr>
          <w:t>机要文件交换、市县内因公出行、公共卫生、传染病防治、结核病防治等工作所需车辆的燃料费、维修费、过路费、保险费等，</w:t>
        </w:r>
      </w:ins>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较上年支出数减少0.50万元，下降12.5%，主要原因是</w:t>
      </w:r>
      <w:ins w:id="112" w:author="【生活つ°】" w:date="2025-09-16T11:29:21Z">
        <w:r>
          <w:rPr>
            <w:rFonts w:hint="eastAsia" w:ascii="Times New Roman" w:hAnsi="Times New Roman" w:eastAsia="方正仿宋_GBK" w:cs="Times New Roman"/>
            <w:sz w:val="32"/>
            <w:szCs w:val="32"/>
            <w:shd w:val="clear" w:color="auto" w:fill="FFFFFF"/>
            <w:lang w:val="en-US" w:eastAsia="zh-CN"/>
          </w:rPr>
          <w:t>加强公务用车管理、厉行节约，严格控制公务用车费用</w:t>
        </w:r>
      </w:ins>
      <w:r>
        <w:rPr>
          <w:rFonts w:hint="eastAsia" w:ascii="方正仿宋_GBK" w:hAnsi="方正仿宋_GBK" w:eastAsia="方正仿宋_GBK" w:cs="方正仿宋_GBK"/>
          <w:sz w:val="32"/>
          <w:szCs w:val="32"/>
          <w:shd w:val="clear" w:color="auto" w:fill="FFFFFF"/>
          <w:lang w:eastAsia="zh-CN"/>
        </w:rPr>
        <w:t>。</w:t>
      </w:r>
    </w:p>
    <w:p w14:paraId="2B75029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万元，主要用于接待</w:t>
      </w:r>
      <w:ins w:id="113" w:author="【生活つ°】" w:date="2025-09-16T11:29:21Z">
        <w:r>
          <w:rPr>
            <w:rFonts w:hint="default" w:ascii="Times New Roman" w:hAnsi="Times New Roman" w:eastAsia="方正仿宋_GBK" w:cs="Times New Roman"/>
            <w:sz w:val="32"/>
            <w:szCs w:val="32"/>
            <w:shd w:val="clear" w:color="auto" w:fill="FFFFFF"/>
            <w:lang w:val="en-US" w:eastAsia="zh-CN"/>
          </w:rPr>
          <w:t>上级主管部门、其他相关部门检查指导工作及相关区县到我县考察学习发生的</w:t>
        </w:r>
      </w:ins>
      <w:r>
        <w:rPr>
          <w:rFonts w:hint="default" w:ascii="Times New Roman" w:hAnsi="Times New Roman" w:eastAsia="方正仿宋_GBK" w:cs="Times New Roman"/>
          <w:sz w:val="32"/>
          <w:szCs w:val="32"/>
          <w:shd w:val="clear" w:color="auto" w:fill="FFFFFF"/>
          <w:lang w:val="en-US" w:eastAsia="zh-CN"/>
        </w:rPr>
        <w:t>接待</w:t>
      </w:r>
      <w:ins w:id="114" w:author="【生活つ°】" w:date="2025-09-16T11:29:21Z">
        <w:r>
          <w:rPr>
            <w:rFonts w:hint="default" w:ascii="Times New Roman" w:hAnsi="Times New Roman" w:eastAsia="方正仿宋_GBK" w:cs="Times New Roman"/>
            <w:sz w:val="32"/>
            <w:szCs w:val="32"/>
            <w:shd w:val="clear" w:color="auto" w:fill="FFFFFF"/>
            <w:lang w:val="en-US" w:eastAsia="zh-CN"/>
          </w:rPr>
          <w:t>支出</w:t>
        </w:r>
      </w:ins>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较上年支出数减少4.00万元，下降50.0%，主要原因是</w:t>
      </w:r>
      <w:ins w:id="115" w:author="【生活つ°】" w:date="2025-09-16T11:29:21Z">
        <w:r>
          <w:rPr>
            <w:rFonts w:hint="eastAsia" w:ascii="方正仿宋_GBK" w:eastAsia="方正仿宋_GBK"/>
            <w:sz w:val="32"/>
            <w:szCs w:val="32"/>
            <w:lang w:eastAsia="zh-CN"/>
          </w:rPr>
          <w:t>预决</w:t>
        </w:r>
      </w:ins>
      <w:ins w:id="116" w:author="【生活つ°】" w:date="2025-09-16T11:29:21Z">
        <w:r>
          <w:rPr>
            <w:rFonts w:hint="eastAsia" w:ascii="方正仿宋_GBK" w:eastAsia="方正仿宋_GBK"/>
            <w:sz w:val="32"/>
            <w:szCs w:val="32"/>
            <w:highlight w:val="none"/>
            <w:lang w:eastAsia="zh-CN"/>
          </w:rPr>
          <w:t>算编制口径变更，上年度本单位下属参公、事业单位与行政机关合并编制预决算，本年度卫健委下属参公、事业</w:t>
        </w:r>
      </w:ins>
      <w:r>
        <w:rPr>
          <w:rFonts w:hint="eastAsia" w:ascii="方正仿宋_GBK" w:eastAsia="方正仿宋_GBK"/>
          <w:sz w:val="32"/>
          <w:szCs w:val="32"/>
          <w:highlight w:val="none"/>
          <w:lang w:eastAsia="zh-CN"/>
        </w:rPr>
        <w:t>单位</w:t>
      </w:r>
      <w:ins w:id="117" w:author="【生活つ°】" w:date="2025-09-16T11:29:21Z">
        <w:r>
          <w:rPr>
            <w:rFonts w:hint="eastAsia" w:ascii="方正仿宋_GBK" w:eastAsia="方正仿宋_GBK"/>
            <w:sz w:val="32"/>
            <w:szCs w:val="32"/>
            <w:highlight w:val="none"/>
            <w:lang w:eastAsia="zh-CN"/>
          </w:rPr>
          <w:t>、行政机关单</w:t>
        </w:r>
      </w:ins>
      <w:ins w:id="118" w:author="【生活つ°】" w:date="2025-09-16T11:29:21Z">
        <w:r>
          <w:rPr>
            <w:rFonts w:hint="eastAsia" w:ascii="方正仿宋_GBK" w:eastAsia="方正仿宋_GBK" w:cs="Times New Roman"/>
            <w:sz w:val="32"/>
            <w:szCs w:val="32"/>
            <w:highlight w:val="none"/>
            <w:lang w:val="en-US" w:eastAsia="zh-CN"/>
          </w:rPr>
          <w:t>独编制预决算报表，故公务接待费较上年支出数减少</w:t>
        </w:r>
      </w:ins>
      <w:r>
        <w:rPr>
          <w:rFonts w:hint="eastAsia" w:ascii="方正仿宋_GBK" w:eastAsia="方正仿宋_GBK" w:cs="Times New Roman"/>
          <w:sz w:val="32"/>
          <w:szCs w:val="32"/>
          <w:highlight w:val="none"/>
          <w:lang w:val="en-US" w:eastAsia="zh-CN"/>
        </w:rPr>
        <w:t>。</w:t>
      </w:r>
    </w:p>
    <w:p w14:paraId="0F4EA443">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1825A640">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150.94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w:t>
      </w:r>
    </w:p>
    <w:p w14:paraId="7788D21B">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14:paraId="39DBA136">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7275B33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本年度会议费支出8.03万元，与2023年度相比，减少0.02万元，下降0.3%，主要原因是</w:t>
      </w:r>
      <w:ins w:id="119" w:author="【生活つ°】" w:date="2025-09-16T11:29:21Z">
        <w:r>
          <w:rPr>
            <w:rFonts w:hint="eastAsia" w:ascii="方正仿宋_GBK" w:hAnsi="方正仿宋_GBK" w:eastAsia="方正仿宋_GBK" w:cs="方正仿宋_GBK"/>
            <w:sz w:val="32"/>
            <w:szCs w:val="32"/>
            <w:shd w:val="clear" w:color="auto" w:fill="FFFFFF"/>
            <w:lang w:eastAsia="zh-CN"/>
          </w:rPr>
          <w:t>严格执行中央八项规定等政策，厉行节约反对浪费，精简会议，压缩会期与规模，严格会议预算管理</w:t>
        </w:r>
      </w:ins>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本年度培训费支出5.05万元，与2023年度相比，减少0.02万元，下降0.4%，</w:t>
      </w:r>
      <w:ins w:id="120" w:author="【生活つ°】" w:date="2025-09-16T11:29:21Z">
        <w:r>
          <w:rPr>
            <w:rFonts w:hint="default" w:ascii="方正仿宋_GBK" w:hAnsi="方正仿宋_GBK" w:eastAsia="方正仿宋_GBK" w:cs="方正仿宋_GBK"/>
            <w:sz w:val="32"/>
            <w:szCs w:val="32"/>
            <w:shd w:val="clear" w:color="auto" w:fill="FFFFFF"/>
            <w:lang w:val="en-US" w:eastAsia="zh-CN"/>
          </w:rPr>
          <w:t>与上年决算数基本持平</w:t>
        </w:r>
      </w:ins>
      <w:r>
        <w:rPr>
          <w:rFonts w:hint="default" w:ascii="方正仿宋_GBK" w:hAnsi="方正仿宋_GBK" w:eastAsia="方正仿宋_GBK" w:cs="方正仿宋_GBK"/>
          <w:sz w:val="32"/>
          <w:szCs w:val="32"/>
          <w:shd w:val="clear" w:color="auto" w:fill="FFFFFF"/>
          <w:lang w:val="en-US" w:eastAsia="zh-CN"/>
        </w:rPr>
        <w:t>。</w:t>
      </w:r>
    </w:p>
    <w:p w14:paraId="108E4A27">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8148985">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44.63</w:t>
      </w:r>
      <w:r>
        <w:rPr>
          <w:rFonts w:ascii="方正仿宋_GBK" w:hAnsi="方正仿宋_GBK" w:eastAsia="方正仿宋_GBK" w:cs="方正仿宋_GBK"/>
          <w:sz w:val="32"/>
          <w:szCs w:val="32"/>
          <w:shd w:val="clear" w:color="auto" w:fill="FFFFFF"/>
        </w:rPr>
        <w:t>万元，机关运行经费主要用于开支</w:t>
      </w:r>
      <w:ins w:id="121" w:author="【生活つ°】" w:date="2025-09-16T11:29:21Z">
        <w:r>
          <w:rPr>
            <w:rFonts w:hint="default" w:ascii="Times New Roman" w:hAnsi="Times New Roman" w:eastAsia="方正仿宋_GBK" w:cs="Times New Roman"/>
            <w:sz w:val="32"/>
            <w:szCs w:val="32"/>
            <w:shd w:val="clear" w:color="auto" w:fill="FFFFFF"/>
            <w:lang w:val="en-US" w:eastAsia="zh-CN" w:bidi="ar-SA"/>
          </w:rPr>
          <w:t>办公费、印刷费、手续费、水费、电费、物业管理费、公务用车费、公务接待费、因公务出国，差旅费，租赁费等</w:t>
        </w:r>
      </w:ins>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机关运行经费较上年支出数减少89.22万元，下降66.7%，主要原因是</w:t>
      </w:r>
      <w:ins w:id="122" w:author="【生活つ°】" w:date="2025-09-16T11:29:21Z">
        <w:r>
          <w:rPr>
            <w:rFonts w:hint="eastAsia" w:ascii="方正仿宋_GBK" w:eastAsia="方正仿宋_GBK"/>
            <w:sz w:val="32"/>
            <w:szCs w:val="32"/>
            <w:lang w:eastAsia="zh-CN"/>
          </w:rPr>
          <w:t>预决</w:t>
        </w:r>
      </w:ins>
      <w:ins w:id="123" w:author="【生活つ°】" w:date="2025-09-16T11:29:21Z">
        <w:r>
          <w:rPr>
            <w:rFonts w:hint="eastAsia" w:ascii="方正仿宋_GBK" w:eastAsia="方正仿宋_GBK"/>
            <w:sz w:val="32"/>
            <w:szCs w:val="32"/>
            <w:highlight w:val="none"/>
            <w:lang w:eastAsia="zh-CN"/>
          </w:rPr>
          <w:t>算编制口径变更，上年度本单位下属参公、</w:t>
        </w:r>
      </w:ins>
      <w:r>
        <w:rPr>
          <w:rFonts w:hint="eastAsia" w:ascii="方正仿宋_GBK" w:eastAsia="方正仿宋_GBK"/>
          <w:sz w:val="32"/>
          <w:szCs w:val="32"/>
          <w:highlight w:val="none"/>
          <w:lang w:eastAsia="zh-CN"/>
        </w:rPr>
        <w:t>事业单位</w:t>
      </w:r>
      <w:ins w:id="124" w:author="【生活つ°】" w:date="2025-09-16T11:29:21Z">
        <w:r>
          <w:rPr>
            <w:rFonts w:hint="eastAsia" w:ascii="方正仿宋_GBK" w:eastAsia="方正仿宋_GBK"/>
            <w:sz w:val="32"/>
            <w:szCs w:val="32"/>
            <w:highlight w:val="none"/>
            <w:lang w:eastAsia="zh-CN"/>
          </w:rPr>
          <w:t>与行政机关合并编制预决算，本年度卫健委下属参公、事业</w:t>
        </w:r>
      </w:ins>
      <w:r>
        <w:rPr>
          <w:rFonts w:hint="eastAsia" w:ascii="方正仿宋_GBK" w:eastAsia="方正仿宋_GBK"/>
          <w:sz w:val="32"/>
          <w:szCs w:val="32"/>
          <w:highlight w:val="none"/>
          <w:lang w:eastAsia="zh-CN"/>
        </w:rPr>
        <w:t>单位</w:t>
      </w:r>
      <w:ins w:id="125" w:author="【生活つ°】" w:date="2025-09-16T11:29:21Z">
        <w:r>
          <w:rPr>
            <w:rFonts w:hint="eastAsia" w:ascii="方正仿宋_GBK" w:eastAsia="方正仿宋_GBK"/>
            <w:sz w:val="32"/>
            <w:szCs w:val="32"/>
            <w:highlight w:val="none"/>
            <w:lang w:eastAsia="zh-CN"/>
          </w:rPr>
          <w:t>、行政</w:t>
        </w:r>
      </w:ins>
      <w:r>
        <w:rPr>
          <w:rFonts w:hint="eastAsia" w:ascii="方正仿宋_GBK" w:eastAsia="方正仿宋_GBK"/>
          <w:sz w:val="32"/>
          <w:szCs w:val="32"/>
          <w:highlight w:val="none"/>
          <w:lang w:eastAsia="zh-CN"/>
        </w:rPr>
        <w:t>机关</w:t>
      </w:r>
      <w:ins w:id="126" w:author="【生活つ°】" w:date="2025-09-16T11:29:21Z">
        <w:r>
          <w:rPr>
            <w:rFonts w:hint="eastAsia" w:ascii="方正仿宋_GBK" w:eastAsia="方正仿宋_GBK"/>
            <w:sz w:val="32"/>
            <w:szCs w:val="32"/>
            <w:highlight w:val="none"/>
            <w:lang w:eastAsia="zh-CN"/>
          </w:rPr>
          <w:t>单</w:t>
        </w:r>
      </w:ins>
      <w:ins w:id="127" w:author="【生活つ°】" w:date="2025-09-16T11:29:21Z">
        <w:r>
          <w:rPr>
            <w:rFonts w:hint="eastAsia" w:ascii="方正仿宋_GBK" w:eastAsia="方正仿宋_GBK" w:cs="Times New Roman"/>
            <w:sz w:val="32"/>
            <w:szCs w:val="32"/>
            <w:highlight w:val="none"/>
            <w:lang w:val="en-US" w:eastAsia="zh-CN"/>
          </w:rPr>
          <w:t>独编制预决算报表，</w:t>
        </w:r>
      </w:ins>
      <w:ins w:id="128" w:author="【生活つ°】" w:date="2025-09-16T11:29:21Z">
        <w:r>
          <w:rPr>
            <w:rFonts w:hint="eastAsia" w:ascii="Times New Roman" w:hAnsi="Times New Roman" w:eastAsia="方正仿宋_GBK" w:cs="Times New Roman"/>
            <w:sz w:val="32"/>
            <w:szCs w:val="32"/>
            <w:shd w:val="clear" w:color="auto" w:fill="FFFFFF"/>
            <w:lang w:eastAsia="zh-CN"/>
          </w:rPr>
          <w:t>本年度巫溪县卫生计生</w:t>
        </w:r>
      </w:ins>
      <w:ins w:id="129" w:author="【生活つ°】" w:date="2025-09-16T11:29:21Z">
        <w:r>
          <w:rPr>
            <w:rFonts w:hint="eastAsia" w:ascii="Times New Roman" w:hAnsi="Times New Roman" w:eastAsia="方正仿宋_GBK" w:cs="Times New Roman"/>
            <w:sz w:val="32"/>
            <w:szCs w:val="32"/>
            <w:shd w:val="clear" w:color="auto" w:fill="FFFFFF"/>
            <w:lang w:val="en-US" w:eastAsia="zh-CN"/>
          </w:rPr>
          <w:t>120指挥信息管理中心</w:t>
        </w:r>
      </w:ins>
      <w:r>
        <w:rPr>
          <w:rFonts w:hint="eastAsia" w:ascii="Times New Roman" w:hAnsi="Times New Roman" w:eastAsia="方正仿宋_GBK" w:cs="Times New Roman"/>
          <w:sz w:val="32"/>
          <w:szCs w:val="32"/>
          <w:shd w:val="clear" w:color="auto" w:fill="FFFFFF"/>
          <w:lang w:val="en-US" w:eastAsia="zh-CN"/>
        </w:rPr>
        <w:t>运行经费</w:t>
      </w:r>
      <w:ins w:id="130" w:author="【生活つ°】" w:date="2025-09-16T11:29:21Z">
        <w:r>
          <w:rPr>
            <w:rFonts w:hint="eastAsia" w:ascii="Times New Roman" w:hAnsi="Times New Roman" w:eastAsia="方正仿宋_GBK" w:cs="Times New Roman"/>
            <w:sz w:val="32"/>
            <w:szCs w:val="32"/>
            <w:shd w:val="clear" w:color="auto" w:fill="FFFFFF"/>
            <w:lang w:val="en-US" w:eastAsia="zh-CN"/>
          </w:rPr>
          <w:t>不属于</w:t>
        </w:r>
      </w:ins>
      <w:r>
        <w:rPr>
          <w:rFonts w:hint="eastAsia" w:ascii="Times New Roman" w:hAnsi="Times New Roman" w:eastAsia="方正仿宋_GBK" w:cs="Times New Roman"/>
          <w:sz w:val="32"/>
          <w:szCs w:val="32"/>
          <w:shd w:val="clear" w:color="auto" w:fill="FFFFFF"/>
          <w:lang w:val="en-US" w:eastAsia="zh-CN"/>
        </w:rPr>
        <w:t>机关运行经费</w:t>
      </w:r>
      <w:ins w:id="131" w:author="【生活つ°】" w:date="2025-09-16T11:29:21Z">
        <w:r>
          <w:rPr>
            <w:rFonts w:hint="eastAsia" w:ascii="Times New Roman" w:hAnsi="Times New Roman" w:eastAsia="方正仿宋_GBK" w:cs="Times New Roman"/>
            <w:sz w:val="32"/>
            <w:szCs w:val="32"/>
            <w:shd w:val="clear" w:color="auto" w:fill="FFFFFF"/>
            <w:lang w:val="en-US" w:eastAsia="zh-CN"/>
          </w:rPr>
          <w:t>统计</w:t>
        </w:r>
      </w:ins>
      <w:r>
        <w:rPr>
          <w:rFonts w:hint="eastAsia"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rPr>
        <w:t>。</w:t>
      </w:r>
    </w:p>
    <w:p w14:paraId="500C9E85">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18F40953">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23C169C">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46405639">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604.89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136.96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467.94</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604.89万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604.89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lang w:eastAsia="zh-CN"/>
        </w:rPr>
        <w:t>采购</w:t>
      </w:r>
      <w:ins w:id="132" w:author="【生活つ°】" w:date="2025-09-16T11:29:21Z">
        <w:r>
          <w:rPr>
            <w:rFonts w:hint="eastAsia" w:ascii="方正仿宋_GBK" w:hAnsi="方正仿宋_GBK" w:eastAsia="方正仿宋_GBK" w:cs="方正仿宋_GBK"/>
            <w:sz w:val="32"/>
            <w:szCs w:val="32"/>
            <w:shd w:val="clear" w:color="auto" w:fill="FFFFFF"/>
          </w:rPr>
          <w:t>紧密型医共体</w:t>
        </w:r>
      </w:ins>
      <w:r>
        <w:rPr>
          <w:rFonts w:hint="eastAsia" w:ascii="方正仿宋_GBK" w:hAnsi="方正仿宋_GBK" w:eastAsia="方正仿宋_GBK" w:cs="方正仿宋_GBK"/>
          <w:sz w:val="32"/>
          <w:szCs w:val="32"/>
          <w:shd w:val="clear" w:color="auto" w:fill="FFFFFF"/>
        </w:rPr>
        <w:t>信息</w:t>
      </w:r>
      <w:ins w:id="133" w:author="【生活つ°】" w:date="2025-09-16T11:29:21Z">
        <w:r>
          <w:rPr>
            <w:rFonts w:hint="eastAsia" w:ascii="方正仿宋_GBK" w:hAnsi="方正仿宋_GBK" w:eastAsia="方正仿宋_GBK" w:cs="方正仿宋_GBK"/>
            <w:sz w:val="32"/>
            <w:szCs w:val="32"/>
            <w:shd w:val="clear" w:color="auto" w:fill="FFFFFF"/>
          </w:rPr>
          <w:t>系统建设项目</w:t>
        </w:r>
      </w:ins>
      <w:ins w:id="134" w:author="【生活つ°】" w:date="2025-09-16T11:29:21Z">
        <w:r>
          <w:rPr>
            <w:rFonts w:hint="eastAsia" w:ascii="方正仿宋_GBK" w:hAnsi="方正仿宋_GBK" w:eastAsia="方正仿宋_GBK" w:cs="方正仿宋_GBK"/>
            <w:sz w:val="32"/>
            <w:szCs w:val="32"/>
            <w:shd w:val="clear" w:color="auto" w:fill="FFFFFF"/>
            <w:lang w:eastAsia="zh-CN"/>
          </w:rPr>
          <w:t>、</w:t>
        </w:r>
      </w:ins>
      <w:ins w:id="135" w:author="【生活つ°】" w:date="2025-09-16T11:29:21Z">
        <w:r>
          <w:rPr>
            <w:rFonts w:hint="eastAsia" w:ascii="方正仿宋_GBK" w:hAnsi="方正仿宋_GBK" w:eastAsia="方正仿宋_GBK" w:cs="方正仿宋_GBK"/>
            <w:sz w:val="32"/>
            <w:szCs w:val="32"/>
            <w:shd w:val="clear" w:color="auto" w:fill="FFFFFF"/>
          </w:rPr>
          <w:t>智慧献血屋设备</w:t>
        </w:r>
      </w:ins>
      <w:r>
        <w:rPr>
          <w:rFonts w:hint="eastAsia" w:ascii="方正仿宋_GBK" w:hAnsi="方正仿宋_GBK" w:eastAsia="方正仿宋_GBK" w:cs="方正仿宋_GBK"/>
          <w:sz w:val="32"/>
          <w:szCs w:val="32"/>
          <w:shd w:val="clear" w:color="auto" w:fill="FFFFFF"/>
        </w:rPr>
        <w:t>采购</w:t>
      </w:r>
      <w:ins w:id="136" w:author="【生活つ°】" w:date="2025-09-16T11:29:21Z">
        <w:r>
          <w:rPr>
            <w:rFonts w:hint="eastAsia" w:ascii="方正仿宋_GBK" w:hAnsi="方正仿宋_GBK" w:eastAsia="方正仿宋_GBK" w:cs="方正仿宋_GBK"/>
            <w:sz w:val="32"/>
            <w:szCs w:val="32"/>
            <w:shd w:val="clear" w:color="auto" w:fill="FFFFFF"/>
          </w:rPr>
          <w:t>项目</w:t>
        </w:r>
      </w:ins>
      <w:r>
        <w:rPr>
          <w:rFonts w:hint="eastAsia" w:ascii="方正仿宋_GBK" w:hAnsi="方正仿宋_GBK" w:eastAsia="方正仿宋_GBK" w:cs="方正仿宋_GBK"/>
          <w:sz w:val="32"/>
          <w:szCs w:val="32"/>
          <w:shd w:val="clear" w:color="auto" w:fill="FFFFFF"/>
          <w:lang w:eastAsia="zh-CN"/>
        </w:rPr>
        <w:t>。</w:t>
      </w:r>
    </w:p>
    <w:p w14:paraId="6544B233">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Style w:val="8"/>
          <w:rFonts w:hint="eastAsia" w:ascii="方正黑体_GBK" w:hAnsi="方正黑体_GBK" w:eastAsia="方正黑体_GBK" w:cs="方正黑体_GBK"/>
          <w:sz w:val="32"/>
          <w:szCs w:val="32"/>
          <w:shd w:val="clear" w:color="auto" w:fill="FFFFFF"/>
          <w:lang w:val="en-US" w:eastAsia="zh-CN" w:bidi="ar-SA"/>
        </w:rPr>
      </w:pPr>
      <w:r>
        <w:rPr>
          <w:rFonts w:hint="eastAsia" w:ascii="方正黑体_GBK" w:hAnsi="方正黑体_GBK" w:eastAsia="方正黑体_GBK" w:cs="方正黑体_GBK"/>
          <w:sz w:val="32"/>
          <w:szCs w:val="32"/>
          <w:lang w:val="en-US" w:eastAsia="zh-CN"/>
        </w:rPr>
        <w:t>五、2024年度预算绩效管理情况说明</w:t>
      </w:r>
    </w:p>
    <w:p w14:paraId="45ABD497">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楷体" w:hAnsi="楷体" w:eastAsia="楷体" w:cs="楷体"/>
          <w:b/>
          <w:bCs/>
          <w:kern w:val="0"/>
          <w:sz w:val="32"/>
          <w:szCs w:val="32"/>
          <w:shd w:val="clear" w:fill="FFFFFF"/>
        </w:rPr>
      </w:pPr>
      <w:r>
        <w:rPr>
          <w:rFonts w:hint="eastAsia" w:ascii="方正楷体_GBK" w:hAnsi="方正楷体_GBK" w:eastAsia="方正楷体_GBK" w:cs="方正楷体_GBK"/>
          <w:b w:val="0"/>
          <w:bCs w:val="0"/>
          <w:sz w:val="32"/>
          <w:szCs w:val="32"/>
          <w:shd w:val="clear" w:color="auto" w:fill="FFFFFF"/>
          <w:lang w:val="en-US" w:eastAsia="zh-CN" w:bidi="ar-SA"/>
        </w:rPr>
        <w:t>（一）单位自评情况</w:t>
      </w:r>
    </w:p>
    <w:p w14:paraId="53C1F54D">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984" w:right="1446" w:bottom="1644" w:left="1446" w:header="851" w:footer="992" w:gutter="0"/>
          <w:pgNumType w:fmt="decimal"/>
          <w:cols w:space="720" w:num="1"/>
          <w:docGrid w:type="lines" w:linePitch="312" w:charSpace="0"/>
        </w:sectPr>
      </w:pPr>
      <w:r>
        <w:rPr>
          <w:rFonts w:hint="eastAsia" w:ascii="方正仿宋_GBK" w:hAnsi="方正仿宋_GBK" w:eastAsia="方正仿宋_GBK" w:cs="方正仿宋_GBK"/>
          <w:kern w:val="0"/>
          <w:sz w:val="32"/>
          <w:szCs w:val="32"/>
          <w:shd w:val="clear" w:fill="FFFFFF"/>
        </w:rPr>
        <w:t>根据预算绩效管理要求，我单位</w:t>
      </w:r>
      <w:ins w:id="137" w:author="【生活つ°】" w:date="2025-09-16T11:29:21Z">
        <w:r>
          <w:rPr>
            <w:rFonts w:hint="eastAsia" w:ascii="方正仿宋_GBK" w:hAnsi="方正仿宋_GBK" w:eastAsia="方正仿宋_GBK" w:cs="方正仿宋_GBK"/>
            <w:kern w:val="0"/>
            <w:sz w:val="32"/>
            <w:szCs w:val="32"/>
            <w:shd w:val="clear" w:fill="FFFFFF"/>
            <w:lang w:val="en-US" w:eastAsia="zh-CN"/>
          </w:rPr>
          <w:t>40</w:t>
        </w:r>
      </w:ins>
      <w:r>
        <w:rPr>
          <w:rFonts w:hint="eastAsia" w:ascii="方正仿宋_GBK" w:hAnsi="方正仿宋_GBK" w:eastAsia="方正仿宋_GBK" w:cs="方正仿宋_GBK"/>
          <w:kern w:val="0"/>
          <w:sz w:val="32"/>
          <w:szCs w:val="32"/>
          <w:shd w:val="clear" w:fill="FFFFFF"/>
        </w:rPr>
        <w:t>个一级项目开展了绩效自评，涉及财政拨款项目支出资金</w:t>
      </w:r>
      <w:ins w:id="138" w:author="【生活つ°】" w:date="2025-09-16T11:29:21Z">
        <w:r>
          <w:rPr>
            <w:rFonts w:hint="eastAsia" w:ascii="方正仿宋_GBK" w:hAnsi="方正仿宋_GBK" w:eastAsia="方正仿宋_GBK" w:cs="方正仿宋_GBK"/>
            <w:kern w:val="0"/>
            <w:sz w:val="32"/>
            <w:szCs w:val="32"/>
            <w:shd w:val="clear" w:fill="FFFFFF"/>
            <w:lang w:val="en-US" w:eastAsia="zh-CN"/>
          </w:rPr>
          <w:t>7213.75</w:t>
        </w:r>
      </w:ins>
      <w:r>
        <w:rPr>
          <w:rFonts w:hint="eastAsia" w:ascii="方正仿宋_GBK" w:hAnsi="方正仿宋_GBK" w:eastAsia="方正仿宋_GBK" w:cs="方正仿宋_GBK"/>
          <w:kern w:val="0"/>
          <w:sz w:val="32"/>
          <w:szCs w:val="32"/>
          <w:shd w:val="clear" w:fill="FFFFFF"/>
        </w:rPr>
        <w:t>万元</w:t>
      </w:r>
      <w:ins w:id="139" w:author="【生活つ°】" w:date="2025-09-16T11:29:21Z">
        <w:r>
          <w:rPr>
            <w:rFonts w:hint="eastAsia" w:ascii="方正仿宋_GBK" w:hAnsi="方正仿宋_GBK" w:eastAsia="方正仿宋_GBK" w:cs="方正仿宋_GBK"/>
            <w:kern w:val="0"/>
            <w:sz w:val="32"/>
            <w:szCs w:val="32"/>
            <w:shd w:val="clear" w:fill="FFFFFF"/>
            <w:lang w:eastAsia="zh-CN"/>
          </w:rPr>
          <w:t>。</w:t>
        </w:r>
      </w:ins>
    </w:p>
    <w:p w14:paraId="72D72449">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8"/>
        <w:gridCol w:w="580"/>
        <w:gridCol w:w="547"/>
        <w:gridCol w:w="737"/>
        <w:gridCol w:w="904"/>
        <w:gridCol w:w="854"/>
        <w:gridCol w:w="887"/>
        <w:gridCol w:w="508"/>
        <w:gridCol w:w="702"/>
        <w:gridCol w:w="815"/>
        <w:gridCol w:w="1147"/>
      </w:tblGrid>
      <w:tr w14:paraId="5514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612FC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24"/>
                <w:szCs w:val="24"/>
                <w:u w:val="none"/>
                <w:lang w:val="en-US" w:eastAsia="zh-CN" w:bidi="ar"/>
              </w:rPr>
              <w:t>2024年度部门整体绩效自评表</w:t>
            </w:r>
          </w:p>
        </w:tc>
      </w:tr>
      <w:tr w14:paraId="15BE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0D0E1A">
            <w:pPr>
              <w:keepNext w:val="0"/>
              <w:keepLines w:val="0"/>
              <w:widowControl/>
              <w:suppressLineNumbers w:val="0"/>
              <w:jc w:val="center"/>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状态：业务审核已审</w:t>
            </w:r>
          </w:p>
        </w:tc>
      </w:tr>
      <w:tr w14:paraId="6777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89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7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巫溪县卫生健康委员会整体监控</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CF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90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50023800024P000061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369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83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AA0D">
            <w:pPr>
              <w:jc w:val="center"/>
              <w:rPr>
                <w:rFonts w:hint="eastAsia" w:ascii="宋体" w:hAnsi="宋体" w:eastAsia="宋体" w:cs="宋体"/>
                <w:b/>
                <w:bCs/>
                <w:i w:val="0"/>
                <w:iCs w:val="0"/>
                <w:color w:val="000000"/>
                <w:sz w:val="16"/>
                <w:szCs w:val="16"/>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DFAD">
            <w:pPr>
              <w:jc w:val="center"/>
              <w:rPr>
                <w:rFonts w:hint="eastAsia" w:ascii="宋体" w:hAnsi="宋体" w:eastAsia="宋体" w:cs="宋体"/>
                <w:i w:val="0"/>
                <w:iCs w:val="0"/>
                <w:color w:val="000000"/>
                <w:sz w:val="16"/>
                <w:szCs w:val="16"/>
                <w:u w:val="none"/>
              </w:rPr>
            </w:pPr>
          </w:p>
        </w:tc>
      </w:tr>
      <w:tr w14:paraId="40FD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C8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C9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067-巫溪县卫生健康委员会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822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E51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89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98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王丽莉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90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A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18580837566</w:t>
            </w:r>
          </w:p>
        </w:tc>
      </w:tr>
      <w:tr w14:paraId="0477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2D8E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6111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30DA">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2A98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C18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E05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1C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62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BB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417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nil"/>
            </w:tcBorders>
            <w:shd w:val="clear" w:color="auto" w:fill="auto"/>
            <w:vAlign w:val="center"/>
          </w:tcPr>
          <w:p w14:paraId="7934C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043EC155">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CAE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50,894.03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49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59,059.48 </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A50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27,041.53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A891">
            <w:pPr>
              <w:jc w:val="center"/>
              <w:rPr>
                <w:rFonts w:hint="eastAsia" w:ascii="宋体" w:hAnsi="宋体" w:eastAsia="宋体" w:cs="宋体"/>
                <w:i w:val="0"/>
                <w:iCs w:val="0"/>
                <w:color w:val="000000"/>
                <w:sz w:val="16"/>
                <w:szCs w:val="16"/>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1B34">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D309">
            <w:pPr>
              <w:jc w:val="center"/>
              <w:rPr>
                <w:rFonts w:hint="eastAsia" w:ascii="宋体" w:hAnsi="宋体" w:eastAsia="宋体" w:cs="宋体"/>
                <w:i w:val="0"/>
                <w:iCs w:val="0"/>
                <w:color w:val="000000"/>
                <w:sz w:val="16"/>
                <w:szCs w:val="16"/>
                <w:u w:val="none"/>
              </w:rPr>
            </w:pPr>
          </w:p>
        </w:tc>
      </w:tr>
      <w:tr w14:paraId="74A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nil"/>
            </w:tcBorders>
            <w:shd w:val="clear" w:color="auto" w:fill="auto"/>
            <w:vAlign w:val="center"/>
          </w:tcPr>
          <w:p w14:paraId="584CA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0E9EA72C">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5C8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18,876.08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2F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27,041.53 </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03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27,041.53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D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3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3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083A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nil"/>
            </w:tcBorders>
            <w:shd w:val="clear" w:color="auto" w:fill="auto"/>
            <w:vAlign w:val="center"/>
          </w:tcPr>
          <w:p w14:paraId="55469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51EB6046">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DFE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18,876.08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B5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26,505.72 </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BF8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26,505.72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B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B62B">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F390">
            <w:pPr>
              <w:jc w:val="center"/>
              <w:rPr>
                <w:rFonts w:hint="eastAsia" w:ascii="宋体" w:hAnsi="宋体" w:eastAsia="宋体" w:cs="宋体"/>
                <w:i w:val="0"/>
                <w:iCs w:val="0"/>
                <w:color w:val="000000"/>
                <w:sz w:val="16"/>
                <w:szCs w:val="16"/>
                <w:u w:val="none"/>
              </w:rPr>
            </w:pPr>
          </w:p>
        </w:tc>
      </w:tr>
      <w:tr w14:paraId="6765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3914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67D0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51B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A55F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4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B8D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38B5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8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60C2DC">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坚持深化改革，健全基本医疗卫生制度。2、坚持预防为主，提升公共卫生保障水平。3、坚持协调发展，构建现代医疗服务体系。4、坚持依法行政，推进卫生计生治理现代化。5、坚持基本国策、促进人口长期均衡发展。6、坚持扩大开放，加快发展健康服务。</w:t>
            </w:r>
          </w:p>
        </w:tc>
        <w:tc>
          <w:tcPr>
            <w:tcW w:w="170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642905">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坚持深化改革，健全基本医疗卫生制度。2、坚持预防为主，提升公共卫生保障水平。3、坚持协调发展，构建现代医疗服务体系。4、坚持依法行政，推进卫生计生治理现代化。5、坚持基本国策、促进人口长期均衡发展。6、坚持扩大开放，加快发展健康服务。</w:t>
            </w:r>
          </w:p>
        </w:tc>
        <w:tc>
          <w:tcPr>
            <w:tcW w:w="144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DC999C">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坚持深化改革，健全基本医疗卫生制度。2、坚持预防为主，提升公共卫生保障水平。3、坚持协调发展，构建现代医疗服务体系。4、坚持依法行政，推进卫生计生治理现代化。5、坚持基本国策、促进人口长期均衡发展。6、坚持扩大开放，加快发展健康服务。</w:t>
            </w:r>
          </w:p>
        </w:tc>
      </w:tr>
      <w:tr w14:paraId="0C9D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26CB0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65FD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C7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F6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10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8D1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22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6C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B1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51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9D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2D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B49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0AFA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75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补助村卫生室数量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B1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9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0C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52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6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8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0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D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7A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03AF">
            <w:pPr>
              <w:jc w:val="center"/>
              <w:rPr>
                <w:rFonts w:hint="eastAsia" w:ascii="宋体" w:hAnsi="宋体" w:eastAsia="宋体" w:cs="宋体"/>
                <w:i w:val="0"/>
                <w:iCs w:val="0"/>
                <w:color w:val="000000"/>
                <w:sz w:val="16"/>
                <w:szCs w:val="16"/>
                <w:u w:val="none"/>
              </w:rPr>
            </w:pPr>
          </w:p>
        </w:tc>
      </w:tr>
      <w:tr w14:paraId="107A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5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风险评估、审核医疗机构的数量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3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54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32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9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7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0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3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F9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E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EAC2">
            <w:pPr>
              <w:jc w:val="center"/>
              <w:rPr>
                <w:rFonts w:hint="eastAsia" w:ascii="宋体" w:hAnsi="宋体" w:eastAsia="宋体" w:cs="宋体"/>
                <w:i w:val="0"/>
                <w:iCs w:val="0"/>
                <w:color w:val="000000"/>
                <w:sz w:val="16"/>
                <w:szCs w:val="16"/>
                <w:u w:val="none"/>
              </w:rPr>
            </w:pPr>
          </w:p>
        </w:tc>
      </w:tr>
      <w:tr w14:paraId="5CA1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E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相关传染病检测率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7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F1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6A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5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B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3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4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F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B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76E7">
            <w:pPr>
              <w:jc w:val="center"/>
              <w:rPr>
                <w:rFonts w:hint="eastAsia" w:ascii="宋体" w:hAnsi="宋体" w:eastAsia="宋体" w:cs="宋体"/>
                <w:i w:val="0"/>
                <w:iCs w:val="0"/>
                <w:color w:val="000000"/>
                <w:sz w:val="16"/>
                <w:szCs w:val="16"/>
                <w:u w:val="none"/>
              </w:rPr>
            </w:pPr>
          </w:p>
        </w:tc>
      </w:tr>
      <w:tr w14:paraId="55A3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7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各类补助按时到位率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0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D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4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9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1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A9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C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9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1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6176">
            <w:pPr>
              <w:jc w:val="center"/>
              <w:rPr>
                <w:rFonts w:hint="eastAsia" w:ascii="宋体" w:hAnsi="宋体" w:eastAsia="宋体" w:cs="宋体"/>
                <w:i w:val="0"/>
                <w:iCs w:val="0"/>
                <w:color w:val="000000"/>
                <w:sz w:val="16"/>
                <w:szCs w:val="16"/>
                <w:u w:val="none"/>
              </w:rPr>
            </w:pPr>
          </w:p>
        </w:tc>
      </w:tr>
      <w:tr w14:paraId="141B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2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居民基本公共卫生服务的知晓率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3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C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E0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34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9E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4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20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37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2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F160">
            <w:pPr>
              <w:jc w:val="center"/>
              <w:rPr>
                <w:rFonts w:hint="eastAsia" w:ascii="宋体" w:hAnsi="宋体" w:eastAsia="宋体" w:cs="宋体"/>
                <w:i w:val="0"/>
                <w:iCs w:val="0"/>
                <w:color w:val="000000"/>
                <w:sz w:val="16"/>
                <w:szCs w:val="16"/>
                <w:u w:val="none"/>
              </w:rPr>
            </w:pPr>
          </w:p>
        </w:tc>
      </w:tr>
      <w:tr w14:paraId="13B6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88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E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F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85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9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64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7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05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AF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F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D0DF">
            <w:pPr>
              <w:jc w:val="center"/>
              <w:rPr>
                <w:rFonts w:hint="eastAsia" w:ascii="宋体" w:hAnsi="宋体" w:eastAsia="宋体" w:cs="宋体"/>
                <w:i w:val="0"/>
                <w:iCs w:val="0"/>
                <w:color w:val="000000"/>
                <w:sz w:val="16"/>
                <w:szCs w:val="16"/>
                <w:u w:val="none"/>
              </w:rPr>
            </w:pPr>
          </w:p>
        </w:tc>
      </w:tr>
    </w:tbl>
    <w:p w14:paraId="7E44397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0"/>
        <w:gridCol w:w="467"/>
        <w:gridCol w:w="549"/>
        <w:gridCol w:w="748"/>
        <w:gridCol w:w="926"/>
        <w:gridCol w:w="1146"/>
        <w:gridCol w:w="745"/>
        <w:gridCol w:w="783"/>
        <w:gridCol w:w="586"/>
        <w:gridCol w:w="652"/>
        <w:gridCol w:w="1177"/>
      </w:tblGrid>
      <w:tr w14:paraId="2582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E7D79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24"/>
                <w:szCs w:val="24"/>
                <w:u w:val="none"/>
                <w:lang w:val="en-US" w:eastAsia="zh-CN" w:bidi="ar"/>
              </w:rPr>
              <w:t>2024年度二级项目绩效自评表</w:t>
            </w:r>
          </w:p>
        </w:tc>
      </w:tr>
      <w:tr w14:paraId="675C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D19EC1">
            <w:pPr>
              <w:keepNext w:val="0"/>
              <w:keepLines w:val="0"/>
              <w:widowControl/>
              <w:suppressLineNumbers w:val="0"/>
              <w:jc w:val="center"/>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状态：业务审核已审</w:t>
            </w:r>
          </w:p>
        </w:tc>
      </w:tr>
      <w:tr w14:paraId="467C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30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23B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2024年计划生育奖励扶助（中央和市级）</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6E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EC5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50023824T000004215634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632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DA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B24D">
            <w:pPr>
              <w:jc w:val="center"/>
              <w:rPr>
                <w:rFonts w:hint="eastAsia" w:ascii="宋体" w:hAnsi="宋体" w:eastAsia="宋体" w:cs="宋体"/>
                <w:b/>
                <w:bCs/>
                <w:i w:val="0"/>
                <w:iCs w:val="0"/>
                <w:color w:val="000000"/>
                <w:sz w:val="16"/>
                <w:szCs w:val="16"/>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326D">
            <w:pPr>
              <w:jc w:val="center"/>
              <w:rPr>
                <w:rFonts w:hint="eastAsia" w:ascii="宋体" w:hAnsi="宋体" w:eastAsia="宋体" w:cs="宋体"/>
                <w:i w:val="0"/>
                <w:iCs w:val="0"/>
                <w:color w:val="000000"/>
                <w:sz w:val="16"/>
                <w:szCs w:val="16"/>
                <w:u w:val="none"/>
              </w:rPr>
            </w:pPr>
          </w:p>
        </w:tc>
      </w:tr>
      <w:tr w14:paraId="1253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BC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DAA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067-巫溪县卫生健康委员会</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AB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D5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36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B3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向永娟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099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4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15088421958</w:t>
            </w:r>
          </w:p>
        </w:tc>
      </w:tr>
      <w:tr w14:paraId="3734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5430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20D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45F02">
            <w:pPr>
              <w:jc w:val="center"/>
              <w:rPr>
                <w:rFonts w:hint="eastAsia" w:ascii="宋体" w:hAnsi="宋体" w:eastAsia="宋体" w:cs="宋体"/>
                <w:i w:val="0"/>
                <w:iCs w:val="0"/>
                <w:color w:val="000000"/>
                <w:sz w:val="16"/>
                <w:szCs w:val="16"/>
                <w:u w:val="none"/>
              </w:rPr>
            </w:pP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2D6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E7F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013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C0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E4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8C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266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pct"/>
            <w:tcBorders>
              <w:top w:val="single" w:color="000000" w:sz="4" w:space="0"/>
              <w:left w:val="single" w:color="000000" w:sz="4" w:space="0"/>
              <w:bottom w:val="single" w:color="000000" w:sz="4" w:space="0"/>
              <w:right w:val="nil"/>
            </w:tcBorders>
            <w:shd w:val="clear" w:color="auto" w:fill="auto"/>
            <w:vAlign w:val="center"/>
          </w:tcPr>
          <w:p w14:paraId="779A9B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253" w:type="pct"/>
            <w:tcBorders>
              <w:top w:val="single" w:color="000000" w:sz="4" w:space="0"/>
              <w:left w:val="nil"/>
              <w:bottom w:val="single" w:color="000000" w:sz="4" w:space="0"/>
              <w:right w:val="single" w:color="000000" w:sz="4" w:space="0"/>
            </w:tcBorders>
            <w:shd w:val="clear" w:color="auto" w:fill="auto"/>
            <w:vAlign w:val="center"/>
          </w:tcPr>
          <w:p w14:paraId="1DD1CB08">
            <w:pPr>
              <w:jc w:val="center"/>
              <w:rPr>
                <w:rFonts w:hint="eastAsia" w:ascii="宋体" w:hAnsi="宋体" w:eastAsia="宋体" w:cs="宋体"/>
                <w:i w:val="0"/>
                <w:iCs w:val="0"/>
                <w:color w:val="000000"/>
                <w:sz w:val="16"/>
                <w:szCs w:val="16"/>
                <w:u w:val="none"/>
              </w:rPr>
            </w:pPr>
          </w:p>
        </w:tc>
        <w:tc>
          <w:tcPr>
            <w:tcW w:w="296" w:type="pct"/>
            <w:tcBorders>
              <w:top w:val="single" w:color="000000" w:sz="4" w:space="0"/>
              <w:left w:val="single" w:color="000000" w:sz="4" w:space="0"/>
              <w:bottom w:val="single" w:color="000000" w:sz="4" w:space="0"/>
              <w:right w:val="nil"/>
            </w:tcBorders>
            <w:shd w:val="clear" w:color="auto" w:fill="auto"/>
            <w:vAlign w:val="center"/>
          </w:tcPr>
          <w:p w14:paraId="2ECE13D0">
            <w:pPr>
              <w:jc w:val="center"/>
              <w:rPr>
                <w:rFonts w:hint="eastAsia" w:ascii="宋体" w:hAnsi="宋体" w:eastAsia="宋体" w:cs="宋体"/>
                <w:i w:val="0"/>
                <w:iCs w:val="0"/>
                <w:color w:val="000000"/>
                <w:sz w:val="16"/>
                <w:szCs w:val="16"/>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0DD3DF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867.00 </w:t>
            </w:r>
          </w:p>
        </w:tc>
        <w:tc>
          <w:tcPr>
            <w:tcW w:w="501" w:type="pct"/>
            <w:tcBorders>
              <w:top w:val="single" w:color="000000" w:sz="4" w:space="0"/>
              <w:left w:val="single" w:color="000000" w:sz="4" w:space="0"/>
              <w:bottom w:val="single" w:color="000000" w:sz="4" w:space="0"/>
              <w:right w:val="nil"/>
            </w:tcBorders>
            <w:shd w:val="clear" w:color="auto" w:fill="auto"/>
            <w:vAlign w:val="center"/>
          </w:tcPr>
          <w:p w14:paraId="732CC710">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nil"/>
              <w:bottom w:val="single" w:color="000000" w:sz="4" w:space="0"/>
              <w:right w:val="single" w:color="000000" w:sz="4" w:space="0"/>
            </w:tcBorders>
            <w:shd w:val="clear" w:color="auto" w:fill="auto"/>
            <w:vAlign w:val="center"/>
          </w:tcPr>
          <w:p w14:paraId="00575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991.00 </w:t>
            </w:r>
          </w:p>
        </w:tc>
        <w:tc>
          <w:tcPr>
            <w:tcW w:w="403" w:type="pct"/>
            <w:tcBorders>
              <w:top w:val="single" w:color="000000" w:sz="4" w:space="0"/>
              <w:left w:val="single" w:color="000000" w:sz="4" w:space="0"/>
              <w:bottom w:val="single" w:color="000000" w:sz="4" w:space="0"/>
              <w:right w:val="nil"/>
            </w:tcBorders>
            <w:shd w:val="clear" w:color="auto" w:fill="auto"/>
            <w:vAlign w:val="center"/>
          </w:tcPr>
          <w:p w14:paraId="029CA118">
            <w:pPr>
              <w:jc w:val="center"/>
              <w:rPr>
                <w:rFonts w:hint="eastAsia" w:ascii="宋体" w:hAnsi="宋体" w:eastAsia="宋体" w:cs="宋体"/>
                <w:i w:val="0"/>
                <w:iCs w:val="0"/>
                <w:color w:val="000000"/>
                <w:sz w:val="16"/>
                <w:szCs w:val="16"/>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3346E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991.00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0238">
            <w:pPr>
              <w:jc w:val="center"/>
              <w:rPr>
                <w:rFonts w:hint="eastAsia" w:ascii="宋体" w:hAnsi="宋体" w:eastAsia="宋体" w:cs="宋体"/>
                <w:i w:val="0"/>
                <w:iCs w:val="0"/>
                <w:color w:val="000000"/>
                <w:sz w:val="16"/>
                <w:szCs w:val="16"/>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3769">
            <w:pPr>
              <w:jc w:val="center"/>
              <w:rPr>
                <w:rFonts w:hint="eastAsia" w:ascii="宋体" w:hAnsi="宋体" w:eastAsia="宋体" w:cs="宋体"/>
                <w:i w:val="0"/>
                <w:iCs w:val="0"/>
                <w:color w:val="000000"/>
                <w:sz w:val="16"/>
                <w:szCs w:val="16"/>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F063">
            <w:pPr>
              <w:jc w:val="center"/>
              <w:rPr>
                <w:rFonts w:hint="eastAsia" w:ascii="宋体" w:hAnsi="宋体" w:eastAsia="宋体" w:cs="宋体"/>
                <w:i w:val="0"/>
                <w:iCs w:val="0"/>
                <w:color w:val="000000"/>
                <w:sz w:val="16"/>
                <w:szCs w:val="16"/>
                <w:u w:val="none"/>
              </w:rPr>
            </w:pPr>
          </w:p>
        </w:tc>
      </w:tr>
      <w:tr w14:paraId="1EA8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pct"/>
            <w:tcBorders>
              <w:top w:val="single" w:color="000000" w:sz="4" w:space="0"/>
              <w:left w:val="single" w:color="000000" w:sz="4" w:space="0"/>
              <w:bottom w:val="single" w:color="000000" w:sz="4" w:space="0"/>
              <w:right w:val="nil"/>
            </w:tcBorders>
            <w:shd w:val="clear" w:color="auto" w:fill="auto"/>
            <w:vAlign w:val="center"/>
          </w:tcPr>
          <w:p w14:paraId="3EB60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253" w:type="pct"/>
            <w:tcBorders>
              <w:top w:val="single" w:color="000000" w:sz="4" w:space="0"/>
              <w:left w:val="nil"/>
              <w:bottom w:val="single" w:color="000000" w:sz="4" w:space="0"/>
              <w:right w:val="single" w:color="000000" w:sz="4" w:space="0"/>
            </w:tcBorders>
            <w:shd w:val="clear" w:color="auto" w:fill="auto"/>
            <w:vAlign w:val="center"/>
          </w:tcPr>
          <w:p w14:paraId="22ACA04C">
            <w:pPr>
              <w:jc w:val="center"/>
              <w:rPr>
                <w:rFonts w:hint="eastAsia" w:ascii="宋体" w:hAnsi="宋体" w:eastAsia="宋体" w:cs="宋体"/>
                <w:i w:val="0"/>
                <w:iCs w:val="0"/>
                <w:color w:val="000000"/>
                <w:sz w:val="16"/>
                <w:szCs w:val="16"/>
                <w:u w:val="none"/>
              </w:rPr>
            </w:pPr>
          </w:p>
        </w:tc>
        <w:tc>
          <w:tcPr>
            <w:tcW w:w="296" w:type="pct"/>
            <w:tcBorders>
              <w:top w:val="single" w:color="000000" w:sz="4" w:space="0"/>
              <w:left w:val="single" w:color="000000" w:sz="4" w:space="0"/>
              <w:bottom w:val="single" w:color="000000" w:sz="4" w:space="0"/>
              <w:right w:val="nil"/>
            </w:tcBorders>
            <w:shd w:val="clear" w:color="auto" w:fill="auto"/>
            <w:vAlign w:val="center"/>
          </w:tcPr>
          <w:p w14:paraId="3A07CC55">
            <w:pPr>
              <w:jc w:val="center"/>
              <w:rPr>
                <w:rFonts w:hint="eastAsia" w:ascii="宋体" w:hAnsi="宋体" w:eastAsia="宋体" w:cs="宋体"/>
                <w:i w:val="0"/>
                <w:iCs w:val="0"/>
                <w:color w:val="000000"/>
                <w:sz w:val="16"/>
                <w:szCs w:val="16"/>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1B4C7F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867.00 </w:t>
            </w:r>
          </w:p>
        </w:tc>
        <w:tc>
          <w:tcPr>
            <w:tcW w:w="501" w:type="pct"/>
            <w:tcBorders>
              <w:top w:val="single" w:color="000000" w:sz="4" w:space="0"/>
              <w:left w:val="single" w:color="000000" w:sz="4" w:space="0"/>
              <w:bottom w:val="single" w:color="000000" w:sz="4" w:space="0"/>
              <w:right w:val="nil"/>
            </w:tcBorders>
            <w:shd w:val="clear" w:color="auto" w:fill="auto"/>
            <w:vAlign w:val="center"/>
          </w:tcPr>
          <w:p w14:paraId="09637505">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nil"/>
              <w:bottom w:val="single" w:color="000000" w:sz="4" w:space="0"/>
              <w:right w:val="single" w:color="000000" w:sz="4" w:space="0"/>
            </w:tcBorders>
            <w:shd w:val="clear" w:color="auto" w:fill="auto"/>
            <w:vAlign w:val="center"/>
          </w:tcPr>
          <w:p w14:paraId="22E6CE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991.00 </w:t>
            </w:r>
          </w:p>
        </w:tc>
        <w:tc>
          <w:tcPr>
            <w:tcW w:w="403" w:type="pct"/>
            <w:tcBorders>
              <w:top w:val="single" w:color="000000" w:sz="4" w:space="0"/>
              <w:left w:val="single" w:color="000000" w:sz="4" w:space="0"/>
              <w:bottom w:val="single" w:color="000000" w:sz="4" w:space="0"/>
              <w:right w:val="nil"/>
            </w:tcBorders>
            <w:shd w:val="clear" w:color="auto" w:fill="auto"/>
            <w:vAlign w:val="center"/>
          </w:tcPr>
          <w:p w14:paraId="79FAA72C">
            <w:pPr>
              <w:jc w:val="center"/>
              <w:rPr>
                <w:rFonts w:hint="eastAsia" w:ascii="宋体" w:hAnsi="宋体" w:eastAsia="宋体" w:cs="宋体"/>
                <w:i w:val="0"/>
                <w:iCs w:val="0"/>
                <w:color w:val="000000"/>
                <w:sz w:val="16"/>
                <w:szCs w:val="16"/>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0171B5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991.00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D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3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A4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0E0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pct"/>
            <w:tcBorders>
              <w:top w:val="single" w:color="000000" w:sz="4" w:space="0"/>
              <w:left w:val="single" w:color="000000" w:sz="4" w:space="0"/>
              <w:bottom w:val="single" w:color="000000" w:sz="4" w:space="0"/>
              <w:right w:val="nil"/>
            </w:tcBorders>
            <w:shd w:val="clear" w:color="auto" w:fill="auto"/>
            <w:vAlign w:val="center"/>
          </w:tcPr>
          <w:p w14:paraId="4392C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253" w:type="pct"/>
            <w:tcBorders>
              <w:top w:val="single" w:color="000000" w:sz="4" w:space="0"/>
              <w:left w:val="nil"/>
              <w:bottom w:val="single" w:color="000000" w:sz="4" w:space="0"/>
              <w:right w:val="single" w:color="000000" w:sz="4" w:space="0"/>
            </w:tcBorders>
            <w:shd w:val="clear" w:color="auto" w:fill="auto"/>
            <w:vAlign w:val="center"/>
          </w:tcPr>
          <w:p w14:paraId="7FA1F564">
            <w:pPr>
              <w:jc w:val="center"/>
              <w:rPr>
                <w:rFonts w:hint="eastAsia" w:ascii="宋体" w:hAnsi="宋体" w:eastAsia="宋体" w:cs="宋体"/>
                <w:i w:val="0"/>
                <w:iCs w:val="0"/>
                <w:color w:val="000000"/>
                <w:sz w:val="16"/>
                <w:szCs w:val="16"/>
                <w:u w:val="none"/>
              </w:rPr>
            </w:pPr>
          </w:p>
        </w:tc>
        <w:tc>
          <w:tcPr>
            <w:tcW w:w="296" w:type="pct"/>
            <w:tcBorders>
              <w:top w:val="single" w:color="000000" w:sz="4" w:space="0"/>
              <w:left w:val="single" w:color="000000" w:sz="4" w:space="0"/>
              <w:bottom w:val="single" w:color="000000" w:sz="4" w:space="0"/>
              <w:right w:val="nil"/>
            </w:tcBorders>
            <w:shd w:val="clear" w:color="auto" w:fill="auto"/>
            <w:vAlign w:val="center"/>
          </w:tcPr>
          <w:p w14:paraId="3DF5C562">
            <w:pPr>
              <w:jc w:val="center"/>
              <w:rPr>
                <w:rFonts w:hint="eastAsia" w:ascii="宋体" w:hAnsi="宋体" w:eastAsia="宋体" w:cs="宋体"/>
                <w:i w:val="0"/>
                <w:iCs w:val="0"/>
                <w:color w:val="000000"/>
                <w:sz w:val="16"/>
                <w:szCs w:val="16"/>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20B63B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867.00 </w:t>
            </w:r>
          </w:p>
        </w:tc>
        <w:tc>
          <w:tcPr>
            <w:tcW w:w="501" w:type="pct"/>
            <w:tcBorders>
              <w:top w:val="single" w:color="000000" w:sz="4" w:space="0"/>
              <w:left w:val="single" w:color="000000" w:sz="4" w:space="0"/>
              <w:bottom w:val="single" w:color="000000" w:sz="4" w:space="0"/>
              <w:right w:val="nil"/>
            </w:tcBorders>
            <w:shd w:val="clear" w:color="auto" w:fill="auto"/>
            <w:vAlign w:val="center"/>
          </w:tcPr>
          <w:p w14:paraId="240FEE17">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nil"/>
              <w:bottom w:val="single" w:color="000000" w:sz="4" w:space="0"/>
              <w:right w:val="single" w:color="000000" w:sz="4" w:space="0"/>
            </w:tcBorders>
            <w:shd w:val="clear" w:color="auto" w:fill="auto"/>
            <w:vAlign w:val="center"/>
          </w:tcPr>
          <w:p w14:paraId="4F9D5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991.00 </w:t>
            </w:r>
          </w:p>
        </w:tc>
        <w:tc>
          <w:tcPr>
            <w:tcW w:w="403" w:type="pct"/>
            <w:tcBorders>
              <w:top w:val="single" w:color="000000" w:sz="4" w:space="0"/>
              <w:left w:val="single" w:color="000000" w:sz="4" w:space="0"/>
              <w:bottom w:val="single" w:color="000000" w:sz="4" w:space="0"/>
              <w:right w:val="nil"/>
            </w:tcBorders>
            <w:shd w:val="clear" w:color="auto" w:fill="auto"/>
            <w:vAlign w:val="center"/>
          </w:tcPr>
          <w:p w14:paraId="7EFE46FA">
            <w:pPr>
              <w:jc w:val="center"/>
              <w:rPr>
                <w:rFonts w:hint="eastAsia" w:ascii="宋体" w:hAnsi="宋体" w:eastAsia="宋体" w:cs="宋体"/>
                <w:i w:val="0"/>
                <w:iCs w:val="0"/>
                <w:color w:val="000000"/>
                <w:sz w:val="16"/>
                <w:szCs w:val="16"/>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6FE7C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991.00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66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C9D3">
            <w:pPr>
              <w:jc w:val="center"/>
              <w:rPr>
                <w:rFonts w:hint="eastAsia" w:ascii="宋体" w:hAnsi="宋体" w:eastAsia="宋体" w:cs="宋体"/>
                <w:i w:val="0"/>
                <w:iCs w:val="0"/>
                <w:color w:val="000000"/>
                <w:sz w:val="16"/>
                <w:szCs w:val="16"/>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6F44">
            <w:pPr>
              <w:jc w:val="center"/>
              <w:rPr>
                <w:rFonts w:hint="eastAsia" w:ascii="宋体" w:hAnsi="宋体" w:eastAsia="宋体" w:cs="宋体"/>
                <w:i w:val="0"/>
                <w:iCs w:val="0"/>
                <w:color w:val="000000"/>
                <w:sz w:val="16"/>
                <w:szCs w:val="16"/>
                <w:u w:val="none"/>
              </w:rPr>
            </w:pPr>
          </w:p>
        </w:tc>
      </w:tr>
      <w:tr w14:paraId="55F3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3DF9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3264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133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9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A8E5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C19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5BDD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18A5B6">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2月1前完成新增对象三级审核，确保农村计划生育家庭奖励扶助应享尽享，于8月底将扶助资金兑付到人，以缓解农村独生子女和双女家庭的养老问题、保障和改善民生，促进社会和谐稳定。</w:t>
            </w:r>
          </w:p>
        </w:tc>
        <w:tc>
          <w:tcPr>
            <w:tcW w:w="194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B63486">
            <w:pPr>
              <w:jc w:val="center"/>
              <w:rPr>
                <w:rFonts w:hint="eastAsia" w:ascii="宋体" w:hAnsi="宋体" w:eastAsia="宋体" w:cs="宋体"/>
                <w:i w:val="0"/>
                <w:iCs w:val="0"/>
                <w:color w:val="000000"/>
                <w:sz w:val="16"/>
                <w:szCs w:val="16"/>
                <w:u w:val="none"/>
              </w:rPr>
            </w:pPr>
          </w:p>
        </w:tc>
        <w:tc>
          <w:tcPr>
            <w:tcW w:w="130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35A1EE">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2月1前完成新增对象三级审核，确保农村计划生育家庭奖励扶助应享尽享，于8月底将扶助资金兑付到人，以缓解农村独生子女和双女家庭的养老问题、保障和改善民生，促进社会和谐稳定。</w:t>
            </w:r>
          </w:p>
        </w:tc>
      </w:tr>
      <w:tr w14:paraId="0610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D1C8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3ADC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51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B0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18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BA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66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F9A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362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98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70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067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D3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6A3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8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符合条件申报对象覆盖率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40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C5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7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7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C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9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1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1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0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A238">
            <w:pPr>
              <w:jc w:val="center"/>
              <w:rPr>
                <w:rFonts w:hint="eastAsia" w:ascii="宋体" w:hAnsi="宋体" w:eastAsia="宋体" w:cs="宋体"/>
                <w:i w:val="0"/>
                <w:iCs w:val="0"/>
                <w:color w:val="000000"/>
                <w:sz w:val="16"/>
                <w:szCs w:val="16"/>
                <w:u w:val="none"/>
              </w:rPr>
            </w:pPr>
          </w:p>
        </w:tc>
      </w:tr>
      <w:tr w14:paraId="34A0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F2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农村部分计划生育家庭奖扶对象准确率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3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E3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93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26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5C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F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5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3D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D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AD8C">
            <w:pPr>
              <w:jc w:val="center"/>
              <w:rPr>
                <w:rFonts w:hint="eastAsia" w:ascii="宋体" w:hAnsi="宋体" w:eastAsia="宋体" w:cs="宋体"/>
                <w:i w:val="0"/>
                <w:iCs w:val="0"/>
                <w:color w:val="000000"/>
                <w:sz w:val="16"/>
                <w:szCs w:val="16"/>
                <w:u w:val="none"/>
              </w:rPr>
            </w:pPr>
          </w:p>
        </w:tc>
      </w:tr>
      <w:tr w14:paraId="74C6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F1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家庭发展能力提高</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5CF9">
            <w:pPr>
              <w:jc w:val="center"/>
              <w:rPr>
                <w:rFonts w:hint="eastAsia" w:ascii="宋体" w:hAnsi="宋体" w:eastAsia="宋体" w:cs="宋体"/>
                <w:i w:val="0"/>
                <w:iCs w:val="0"/>
                <w:color w:val="000000"/>
                <w:sz w:val="16"/>
                <w:szCs w:val="16"/>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2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3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有所提高</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9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D6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E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8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5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96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D675">
            <w:pPr>
              <w:jc w:val="center"/>
              <w:rPr>
                <w:rFonts w:hint="eastAsia" w:ascii="宋体" w:hAnsi="宋体" w:eastAsia="宋体" w:cs="宋体"/>
                <w:i w:val="0"/>
                <w:iCs w:val="0"/>
                <w:color w:val="000000"/>
                <w:sz w:val="16"/>
                <w:szCs w:val="16"/>
                <w:u w:val="none"/>
              </w:rPr>
            </w:pPr>
          </w:p>
        </w:tc>
      </w:tr>
      <w:tr w14:paraId="6D47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9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无到市、到京信访人数</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2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E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EF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B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9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43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78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0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12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AAD7">
            <w:pPr>
              <w:jc w:val="center"/>
              <w:rPr>
                <w:rFonts w:hint="eastAsia" w:ascii="宋体" w:hAnsi="宋体" w:eastAsia="宋体" w:cs="宋体"/>
                <w:i w:val="0"/>
                <w:iCs w:val="0"/>
                <w:color w:val="000000"/>
                <w:sz w:val="16"/>
                <w:szCs w:val="16"/>
                <w:u w:val="none"/>
              </w:rPr>
            </w:pPr>
          </w:p>
        </w:tc>
      </w:tr>
      <w:tr w14:paraId="5881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5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补助对象满意度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F9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9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A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12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4B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2B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0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F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4E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1472">
            <w:pPr>
              <w:jc w:val="center"/>
              <w:rPr>
                <w:rFonts w:hint="eastAsia" w:ascii="宋体" w:hAnsi="宋体" w:eastAsia="宋体" w:cs="宋体"/>
                <w:i w:val="0"/>
                <w:iCs w:val="0"/>
                <w:color w:val="000000"/>
                <w:sz w:val="16"/>
                <w:szCs w:val="16"/>
                <w:u w:val="none"/>
              </w:rPr>
            </w:pPr>
          </w:p>
        </w:tc>
      </w:tr>
    </w:tbl>
    <w:p w14:paraId="1E8BF857">
      <w:pPr>
        <w:pStyle w:val="12"/>
        <w:keepNext w:val="0"/>
        <w:keepLines w:val="0"/>
        <w:pageBreakBefore w:val="0"/>
        <w:widowControl w:val="0"/>
        <w:kinsoku/>
        <w:wordWrap/>
        <w:overflowPunct/>
        <w:topLinePunct w:val="0"/>
        <w:autoSpaceDE w:val="0"/>
        <w:autoSpaceDN/>
        <w:bidi w:val="0"/>
        <w:adjustRightInd w:val="0"/>
        <w:snapToGrid w:val="0"/>
        <w:spacing w:beforeAutospacing="0" w:after="0" w:afterAutospacing="0" w:line="594" w:lineRule="exact"/>
        <w:ind w:left="0" w:leftChars="0" w:firstLine="0" w:firstLineChars="0"/>
        <w:textAlignment w:val="auto"/>
        <w:rPr>
          <w:rFonts w:hint="eastAsia" w:ascii="方正仿宋_GBK" w:hAnsi="方正仿宋_GBK" w:eastAsia="方正仿宋_GBK" w:cs="方正仿宋_GBK"/>
          <w:b/>
          <w:bCs/>
          <w:kern w:val="0"/>
          <w:sz w:val="16"/>
          <w:szCs w:val="16"/>
          <w:shd w:val="clear" w:fill="FFFFFF"/>
        </w:rPr>
      </w:pPr>
    </w:p>
    <w:p w14:paraId="28DA6325">
      <w:pPr>
        <w:pStyle w:val="12"/>
        <w:keepNext w:val="0"/>
        <w:keepLines w:val="0"/>
        <w:pageBreakBefore w:val="0"/>
        <w:widowControl w:val="0"/>
        <w:kinsoku/>
        <w:wordWrap/>
        <w:overflowPunct/>
        <w:topLinePunct w:val="0"/>
        <w:autoSpaceDE w:val="0"/>
        <w:autoSpaceDN/>
        <w:bidi w:val="0"/>
        <w:adjustRightInd w:val="0"/>
        <w:snapToGrid w:val="0"/>
        <w:spacing w:beforeAutospacing="0" w:after="0" w:afterAutospacing="0" w:line="594" w:lineRule="exact"/>
        <w:ind w:left="0" w:firstLine="640" w:firstLineChars="200"/>
        <w:textAlignment w:val="auto"/>
        <w:rPr>
          <w:rFonts w:hint="eastAsia" w:ascii="楷体" w:hAnsi="楷体" w:eastAsia="楷体" w:cs="楷体"/>
          <w:b/>
          <w:bCs/>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（二）部门绩效评价情况</w:t>
      </w:r>
    </w:p>
    <w:p w14:paraId="28617653">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eastAsia" w:ascii="楷体" w:hAnsi="楷体" w:eastAsia="楷体" w:cs="楷体"/>
          <w:b/>
          <w:bCs/>
          <w:kern w:val="0"/>
          <w:sz w:val="32"/>
          <w:szCs w:val="32"/>
          <w:shd w:val="clear" w:fill="FFFFFF"/>
          <w:lang w:val="en-US" w:eastAsia="zh-CN" w:bidi="ar"/>
        </w:rPr>
      </w:pPr>
      <w:r>
        <w:rPr>
          <w:rFonts w:hint="eastAsia" w:ascii="Times New Roman" w:hAnsi="Times New Roman" w:eastAsia="方正仿宋_GBK" w:cs="Times New Roman"/>
          <w:sz w:val="32"/>
          <w:szCs w:val="32"/>
          <w:shd w:val="clear" w:color="auto" w:fill="FFFFFF"/>
          <w:lang w:val="en-US" w:eastAsia="zh-CN" w:bidi="ar-SA"/>
        </w:rPr>
        <w:t>我部门</w:t>
      </w:r>
      <w:ins w:id="140" w:author="【生活つ°】" w:date="2025-09-16T11:29:21Z">
        <w:r>
          <w:rPr>
            <w:rFonts w:hint="eastAsia" w:ascii="Times New Roman" w:hAnsi="Times New Roman" w:eastAsia="方正仿宋_GBK" w:cs="Times New Roman"/>
            <w:sz w:val="32"/>
            <w:szCs w:val="32"/>
            <w:shd w:val="clear" w:color="auto" w:fill="FFFFFF"/>
            <w:lang w:val="en-US" w:eastAsia="zh-CN" w:bidi="ar-SA"/>
          </w:rPr>
          <w:t>未</w:t>
        </w:r>
      </w:ins>
      <w:r>
        <w:rPr>
          <w:rFonts w:hint="eastAsia" w:ascii="Times New Roman" w:hAnsi="Times New Roman" w:eastAsia="方正仿宋_GBK" w:cs="Times New Roman"/>
          <w:sz w:val="32"/>
          <w:szCs w:val="32"/>
          <w:shd w:val="clear" w:color="auto" w:fill="FFFFFF"/>
          <w:lang w:val="en-US" w:eastAsia="zh-CN" w:bidi="ar-SA"/>
        </w:rPr>
        <w:t>开展</w:t>
      </w:r>
      <w:ins w:id="141" w:author="【生活つ°】" w:date="2025-09-16T11:29:21Z">
        <w:r>
          <w:rPr>
            <w:rFonts w:hint="eastAsia" w:ascii="Times New Roman" w:hAnsi="Times New Roman" w:eastAsia="方正仿宋_GBK" w:cs="Times New Roman"/>
            <w:sz w:val="32"/>
            <w:szCs w:val="32"/>
            <w:shd w:val="clear" w:color="auto" w:fill="FFFFFF"/>
            <w:lang w:val="en-US" w:eastAsia="zh-CN" w:bidi="ar-SA"/>
          </w:rPr>
          <w:t>部门</w:t>
        </w:r>
      </w:ins>
      <w:r>
        <w:rPr>
          <w:rFonts w:hint="eastAsia" w:ascii="Times New Roman" w:hAnsi="Times New Roman" w:eastAsia="方正仿宋_GBK" w:cs="Times New Roman"/>
          <w:sz w:val="32"/>
          <w:szCs w:val="32"/>
          <w:shd w:val="clear" w:color="auto" w:fill="FFFFFF"/>
          <w:lang w:val="en-US" w:eastAsia="zh-CN" w:bidi="ar-SA"/>
        </w:rPr>
        <w:t>绩效评价</w:t>
      </w:r>
      <w:ins w:id="142" w:author="【生活つ°】" w:date="2025-09-16T11:29:21Z">
        <w:r>
          <w:rPr>
            <w:rFonts w:hint="eastAsia" w:ascii="Times New Roman" w:hAnsi="Times New Roman" w:eastAsia="方正仿宋_GBK" w:cs="Times New Roman"/>
            <w:sz w:val="32"/>
            <w:szCs w:val="32"/>
            <w:shd w:val="clear" w:color="auto" w:fill="FFFFFF"/>
            <w:lang w:val="en-US" w:eastAsia="zh-CN" w:bidi="ar-SA"/>
          </w:rPr>
          <w:t>。</w:t>
        </w:r>
      </w:ins>
    </w:p>
    <w:p w14:paraId="248D8EFC">
      <w:pPr>
        <w:pStyle w:val="12"/>
        <w:keepNext w:val="0"/>
        <w:keepLines w:val="0"/>
        <w:pageBreakBefore w:val="0"/>
        <w:widowControl w:val="0"/>
        <w:kinsoku/>
        <w:wordWrap/>
        <w:overflowPunct/>
        <w:topLinePunct w:val="0"/>
        <w:autoSpaceDE w:val="0"/>
        <w:autoSpaceDN/>
        <w:bidi w:val="0"/>
        <w:adjustRightInd w:val="0"/>
        <w:snapToGrid w:val="0"/>
        <w:spacing w:beforeAutospacing="0" w:after="0" w:afterAutospacing="0" w:line="594"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rPr>
        <w:t>（三）财政绩效评价情况</w:t>
      </w:r>
    </w:p>
    <w:p w14:paraId="03C4529C">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w:t>
      </w:r>
      <w:ins w:id="143" w:author="【生活つ°】" w:date="2025-09-16T11:29:21Z">
        <w:r>
          <w:rPr>
            <w:rFonts w:hint="default" w:ascii="Times New Roman" w:hAnsi="Times New Roman" w:eastAsia="方正仿宋_GBK" w:cs="Times New Roman"/>
            <w:sz w:val="32"/>
            <w:szCs w:val="32"/>
            <w:shd w:val="clear" w:color="auto" w:fill="FFFFFF"/>
            <w:lang w:val="en-US" w:eastAsia="zh-CN" w:bidi="ar-SA"/>
          </w:rPr>
          <w:t>未</w:t>
        </w:r>
      </w:ins>
      <w:r>
        <w:rPr>
          <w:rFonts w:hint="default" w:ascii="Times New Roman" w:hAnsi="Times New Roman" w:eastAsia="方正仿宋_GBK" w:cs="Times New Roman"/>
          <w:sz w:val="32"/>
          <w:szCs w:val="32"/>
          <w:shd w:val="clear" w:color="auto" w:fill="FFFFFF"/>
          <w:lang w:val="en-US" w:eastAsia="zh-CN" w:bidi="ar-SA"/>
        </w:rPr>
        <w:t>委托第三方对我</w:t>
      </w:r>
      <w:r>
        <w:rPr>
          <w:rFonts w:hint="eastAsia"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lang w:val="en-US" w:eastAsia="zh-CN" w:bidi="ar-SA"/>
        </w:rPr>
        <w:t>开展绩效评价</w:t>
      </w:r>
      <w:ins w:id="144" w:author="【生活つ°】" w:date="2025-09-16T11:29:21Z">
        <w:r>
          <w:rPr>
            <w:rFonts w:hint="default" w:ascii="Times New Roman" w:hAnsi="Times New Roman" w:eastAsia="方正仿宋_GBK" w:cs="Times New Roman"/>
            <w:sz w:val="32"/>
            <w:szCs w:val="32"/>
            <w:shd w:val="clear" w:color="auto" w:fill="FFFFFF"/>
            <w:lang w:val="en-US" w:eastAsia="zh-CN" w:bidi="ar-SA"/>
          </w:rPr>
          <w:t>。</w:t>
        </w:r>
      </w:ins>
    </w:p>
    <w:p w14:paraId="79FF3565">
      <w:pPr>
        <w:pStyle w:val="10"/>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w:t>
      </w:r>
      <w:r>
        <w:rPr>
          <w:rStyle w:val="8"/>
          <w:rFonts w:hint="eastAsia" w:ascii="方正黑体_GBK" w:hAnsi="方正黑体_GBK" w:eastAsia="方正黑体_GBK" w:cs="方正黑体_GBK"/>
          <w:b w:val="0"/>
          <w:bCs/>
          <w:sz w:val="32"/>
          <w:szCs w:val="32"/>
          <w:shd w:val="clear" w:color="auto" w:fill="FFFFFF"/>
          <w:lang w:val="en-US" w:eastAsia="zh-CN" w:bidi="ar-SA"/>
        </w:rPr>
        <w:t>六、专业名词解释</w:t>
      </w:r>
    </w:p>
    <w:p w14:paraId="59F3CE7C">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C0938ED">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970D45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shd w:val="clear" w:fill="FFFFFF"/>
        </w:rPr>
        <w:sectPr>
          <w:type w:val="continuous"/>
          <w:pgSz w:w="11915" w:h="16840"/>
          <w:pgMar w:top="1984" w:right="1446" w:bottom="1644" w:left="1446" w:header="851" w:footer="992" w:gutter="0"/>
          <w:pgNumType w:fmt="decimal"/>
          <w:cols w:space="720" w:num="1"/>
          <w:docGrid w:type="lines" w:linePitch="312" w:charSpace="0"/>
        </w:sectPr>
      </w:pPr>
      <w:r>
        <w:rPr>
          <w:rFonts w:hint="eastAsia" w:ascii="方正楷体_GBK" w:hAnsi="方正楷体_GBK" w:eastAsia="方正楷体_GBK" w:cs="方正楷体_GBK"/>
          <w:b w:val="0"/>
          <w:bCs w:val="0"/>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w:t>
      </w:r>
    </w:p>
    <w:p w14:paraId="3B918F5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取得的现金流入。</w:t>
      </w:r>
    </w:p>
    <w:p w14:paraId="25D55D1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（四）其他收入</w:t>
      </w:r>
      <w:r>
        <w:rPr>
          <w:rStyle w:val="8"/>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1DE8FF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01C71FD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042734A4">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81446D9">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60A56E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6CC066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44EF1F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F1EAA0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10BB1C">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6F004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81C03A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792170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AC14DE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w:t>
      </w:r>
      <w:r>
        <w:rPr>
          <w:rFonts w:hint="eastAsia" w:ascii="方正仿宋_GBK" w:hAnsi="方正仿宋_GBK" w:eastAsia="方正仿宋_GBK" w:cs="方正仿宋_GBK"/>
          <w:kern w:val="0"/>
          <w:sz w:val="32"/>
          <w:szCs w:val="32"/>
          <w:shd w:val="clear" w:fill="FFFFFF"/>
          <w:lang w:eastAsia="zh-CN"/>
        </w:rPr>
        <w:t>和</w:t>
      </w:r>
      <w:r>
        <w:rPr>
          <w:rFonts w:hint="eastAsia" w:ascii="方正仿宋_GBK" w:hAnsi="方正仿宋_GBK" w:eastAsia="方正仿宋_GBK" w:cs="方正仿宋_GBK"/>
          <w:kern w:val="0"/>
          <w:sz w:val="32"/>
          <w:szCs w:val="32"/>
          <w:shd w:val="clear" w:fill="FFFFFF"/>
        </w:rPr>
        <w:t>改革部门集中安排的用于购置固定资产、战略性和应急性储备、土地和无形资产，以及构建基础设施、大型修缮和财政支持企业更新改造所发生的支出。</w:t>
      </w:r>
    </w:p>
    <w:p w14:paraId="211BCE36">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textAlignment w:val="auto"/>
        <w:rPr>
          <w:rFonts w:hint="eastAsia" w:ascii="方正黑体_GBK" w:hAnsi="方正黑体_GBK" w:eastAsia="方正黑体_GBK" w:cs="方正黑体_GBK"/>
          <w:kern w:val="0"/>
          <w:sz w:val="32"/>
          <w:szCs w:val="32"/>
        </w:rPr>
      </w:pPr>
      <w:r>
        <w:rPr>
          <w:rStyle w:val="8"/>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14:paraId="5B0ED17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2AB46C9C">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type w:val="continuous"/>
          <w:pgSz w:w="11915" w:h="16840"/>
          <w:pgMar w:top="1984" w:right="1446" w:bottom="1644" w:left="1446" w:header="851" w:footer="992" w:gutter="0"/>
          <w:pgNumType w:fmt="decimal"/>
          <w:cols w:space="720" w:num="1"/>
          <w:docGrid w:type="lines" w:linePitch="312" w:charSpace="0"/>
        </w:sectPr>
      </w:pPr>
      <w:ins w:id="145" w:author="【生活つ°】" w:date="2025-09-16T11:29:21Z">
        <w:r>
          <w:rPr>
            <w:rFonts w:hint="default" w:ascii="Times New Roman" w:hAnsi="Times New Roman" w:eastAsia="方正仿宋_GBK" w:cs="Times New Roman"/>
            <w:sz w:val="32"/>
            <w:szCs w:val="32"/>
            <w:shd w:val="clear" w:color="auto" w:fill="FFFFFF"/>
            <w:lang w:eastAsia="zh-CN"/>
          </w:rPr>
          <w:t>王丽莉</w:t>
        </w:r>
      </w:ins>
      <w:r>
        <w:rPr>
          <w:rFonts w:hint="eastAsia" w:ascii="Times New Roman" w:hAnsi="Times New Roman" w:eastAsia="方正仿宋_GBK" w:cs="Times New Roman"/>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fill="FFFFFF"/>
          <w:lang w:val="en-US" w:eastAsia="zh-CN" w:bidi="ar-SA"/>
        </w:rPr>
        <w:t>023-</w:t>
      </w:r>
      <w:ins w:id="146" w:author="【生活つ°】" w:date="2025-09-16T11:29:21Z">
        <w:r>
          <w:rPr>
            <w:rFonts w:hint="eastAsia" w:ascii="方正仿宋_GBK" w:hAnsi="方正仿宋_GBK" w:eastAsia="方正仿宋_GBK" w:cs="方正仿宋_GBK"/>
            <w:kern w:val="0"/>
            <w:sz w:val="32"/>
            <w:szCs w:val="32"/>
            <w:shd w:val="clear" w:fill="FFFFFF"/>
            <w:lang w:val="en-US" w:eastAsia="zh-CN" w:bidi="ar-SA"/>
          </w:rPr>
          <w:t>51527042</w:t>
        </w:r>
      </w:ins>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1"/>
        <w:gridCol w:w="951"/>
        <w:gridCol w:w="5219"/>
        <w:gridCol w:w="5629"/>
        <w:gridCol w:w="910"/>
        <w:gridCol w:w="5036"/>
      </w:tblGrid>
      <w:tr w14:paraId="0629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6"/>
            <w:tcBorders>
              <w:top w:val="nil"/>
              <w:left w:val="nil"/>
              <w:bottom w:val="nil"/>
              <w:right w:val="nil"/>
            </w:tcBorders>
            <w:shd w:val="clear" w:color="auto" w:fill="auto"/>
            <w:vAlign w:val="bottom"/>
          </w:tcPr>
          <w:p w14:paraId="4EA5D11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2870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83" w:type="pct"/>
            <w:gridSpan w:val="5"/>
            <w:vMerge w:val="restart"/>
            <w:tcBorders>
              <w:top w:val="nil"/>
              <w:left w:val="nil"/>
              <w:right w:val="nil"/>
            </w:tcBorders>
            <w:shd w:val="clear" w:color="auto" w:fill="auto"/>
            <w:vAlign w:val="bottom"/>
          </w:tcPr>
          <w:p w14:paraId="14F42E9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巫溪县卫生健康委员会（本级）</w:t>
            </w:r>
          </w:p>
        </w:tc>
        <w:tc>
          <w:tcPr>
            <w:tcW w:w="1116" w:type="pct"/>
            <w:tcBorders>
              <w:top w:val="nil"/>
              <w:left w:val="nil"/>
              <w:bottom w:val="nil"/>
              <w:right w:val="nil"/>
            </w:tcBorders>
            <w:shd w:val="clear" w:color="auto" w:fill="auto"/>
            <w:vAlign w:val="bottom"/>
          </w:tcPr>
          <w:p w14:paraId="7C8E106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0951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83" w:type="pct"/>
            <w:gridSpan w:val="5"/>
            <w:vMerge w:val="continue"/>
            <w:tcBorders>
              <w:left w:val="nil"/>
              <w:bottom w:val="nil"/>
              <w:right w:val="nil"/>
            </w:tcBorders>
            <w:shd w:val="clear" w:color="auto" w:fill="auto"/>
            <w:vAlign w:val="bottom"/>
          </w:tcPr>
          <w:p w14:paraId="45A3B48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1116" w:type="pct"/>
            <w:tcBorders>
              <w:top w:val="nil"/>
              <w:left w:val="nil"/>
              <w:bottom w:val="nil"/>
              <w:right w:val="nil"/>
            </w:tcBorders>
            <w:shd w:val="clear" w:color="auto" w:fill="auto"/>
            <w:vAlign w:val="bottom"/>
          </w:tcPr>
          <w:p w14:paraId="04D4DEA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584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E4D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2567" w:type="pct"/>
            <w:gridSpan w:val="3"/>
            <w:tcBorders>
              <w:top w:val="single" w:color="000000" w:sz="4" w:space="0"/>
              <w:left w:val="nil"/>
              <w:bottom w:val="single" w:color="000000" w:sz="4" w:space="0"/>
              <w:right w:val="single" w:color="000000" w:sz="4" w:space="0"/>
            </w:tcBorders>
            <w:shd w:val="clear" w:color="auto" w:fill="auto"/>
            <w:vAlign w:val="center"/>
          </w:tcPr>
          <w:p w14:paraId="0B3E03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45F0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23B71D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11" w:type="pct"/>
            <w:tcBorders>
              <w:top w:val="nil"/>
              <w:left w:val="nil"/>
              <w:bottom w:val="single" w:color="000000" w:sz="4" w:space="0"/>
              <w:right w:val="single" w:color="000000" w:sz="4" w:space="0"/>
            </w:tcBorders>
            <w:shd w:val="clear" w:color="auto" w:fill="auto"/>
            <w:vAlign w:val="center"/>
          </w:tcPr>
          <w:p w14:paraId="74121E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1157" w:type="pct"/>
            <w:tcBorders>
              <w:top w:val="nil"/>
              <w:left w:val="nil"/>
              <w:bottom w:val="single" w:color="000000" w:sz="4" w:space="0"/>
              <w:right w:val="single" w:color="000000" w:sz="4" w:space="0"/>
            </w:tcBorders>
            <w:shd w:val="clear" w:color="auto" w:fill="auto"/>
            <w:vAlign w:val="center"/>
          </w:tcPr>
          <w:p w14:paraId="6744D9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249" w:type="pct"/>
            <w:tcBorders>
              <w:top w:val="nil"/>
              <w:left w:val="nil"/>
              <w:bottom w:val="single" w:color="000000" w:sz="4" w:space="0"/>
              <w:right w:val="single" w:color="000000" w:sz="4" w:space="0"/>
            </w:tcBorders>
            <w:shd w:val="clear" w:color="auto" w:fill="auto"/>
            <w:vAlign w:val="center"/>
          </w:tcPr>
          <w:p w14:paraId="5BC8F9E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2" w:type="pct"/>
            <w:tcBorders>
              <w:top w:val="nil"/>
              <w:left w:val="nil"/>
              <w:bottom w:val="single" w:color="000000" w:sz="4" w:space="0"/>
              <w:right w:val="single" w:color="000000" w:sz="4" w:space="0"/>
            </w:tcBorders>
            <w:shd w:val="clear" w:color="auto" w:fill="auto"/>
            <w:vAlign w:val="center"/>
          </w:tcPr>
          <w:p w14:paraId="227102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1116" w:type="pct"/>
            <w:tcBorders>
              <w:top w:val="nil"/>
              <w:left w:val="nil"/>
              <w:bottom w:val="single" w:color="000000" w:sz="4" w:space="0"/>
              <w:right w:val="single" w:color="000000" w:sz="4" w:space="0"/>
            </w:tcBorders>
            <w:shd w:val="clear" w:color="auto" w:fill="auto"/>
            <w:vAlign w:val="center"/>
          </w:tcPr>
          <w:p w14:paraId="5E3A10D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5A1C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D1BC6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11" w:type="pct"/>
            <w:tcBorders>
              <w:top w:val="nil"/>
              <w:left w:val="nil"/>
              <w:bottom w:val="single" w:color="000000" w:sz="4" w:space="0"/>
              <w:right w:val="single" w:color="000000" w:sz="4" w:space="0"/>
            </w:tcBorders>
            <w:shd w:val="clear" w:color="auto" w:fill="auto"/>
            <w:vAlign w:val="center"/>
          </w:tcPr>
          <w:p w14:paraId="29DDFF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57" w:type="pct"/>
            <w:tcBorders>
              <w:top w:val="nil"/>
              <w:left w:val="nil"/>
              <w:bottom w:val="single" w:color="000000" w:sz="4" w:space="0"/>
              <w:right w:val="single" w:color="000000" w:sz="4" w:space="0"/>
            </w:tcBorders>
            <w:shd w:val="clear" w:color="auto" w:fill="auto"/>
            <w:vAlign w:val="center"/>
          </w:tcPr>
          <w:p w14:paraId="792C7D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49" w:type="pct"/>
            <w:tcBorders>
              <w:top w:val="nil"/>
              <w:left w:val="nil"/>
              <w:bottom w:val="single" w:color="000000" w:sz="4" w:space="0"/>
              <w:right w:val="single" w:color="000000" w:sz="4" w:space="0"/>
            </w:tcBorders>
            <w:shd w:val="clear" w:color="auto" w:fill="auto"/>
            <w:vAlign w:val="center"/>
          </w:tcPr>
          <w:p w14:paraId="4D73AF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02" w:type="pct"/>
            <w:tcBorders>
              <w:top w:val="nil"/>
              <w:left w:val="nil"/>
              <w:bottom w:val="single" w:color="000000" w:sz="4" w:space="0"/>
              <w:right w:val="single" w:color="000000" w:sz="4" w:space="0"/>
            </w:tcBorders>
            <w:shd w:val="clear" w:color="auto" w:fill="auto"/>
            <w:vAlign w:val="center"/>
          </w:tcPr>
          <w:p w14:paraId="6C430D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116" w:type="pct"/>
            <w:tcBorders>
              <w:top w:val="nil"/>
              <w:left w:val="nil"/>
              <w:bottom w:val="single" w:color="000000" w:sz="4" w:space="0"/>
              <w:right w:val="single" w:color="000000" w:sz="4" w:space="0"/>
            </w:tcBorders>
            <w:shd w:val="clear" w:color="auto" w:fill="auto"/>
            <w:vAlign w:val="center"/>
          </w:tcPr>
          <w:p w14:paraId="5567C1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1FE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C9EBD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211" w:type="pct"/>
            <w:tcBorders>
              <w:top w:val="nil"/>
              <w:left w:val="nil"/>
              <w:bottom w:val="single" w:color="000000" w:sz="4" w:space="0"/>
              <w:right w:val="single" w:color="000000" w:sz="4" w:space="0"/>
            </w:tcBorders>
            <w:shd w:val="clear" w:color="auto" w:fill="auto"/>
            <w:vAlign w:val="center"/>
          </w:tcPr>
          <w:p w14:paraId="6D8D2D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157" w:type="pct"/>
            <w:tcBorders>
              <w:top w:val="nil"/>
              <w:left w:val="nil"/>
              <w:bottom w:val="single" w:color="000000" w:sz="4" w:space="0"/>
              <w:right w:val="single" w:color="000000" w:sz="4" w:space="0"/>
            </w:tcBorders>
            <w:shd w:val="clear" w:color="auto" w:fill="auto"/>
            <w:vAlign w:val="center"/>
          </w:tcPr>
          <w:p w14:paraId="3AD26C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1249" w:type="pct"/>
            <w:tcBorders>
              <w:top w:val="nil"/>
              <w:left w:val="nil"/>
              <w:bottom w:val="single" w:color="000000" w:sz="4" w:space="0"/>
              <w:right w:val="single" w:color="000000" w:sz="4" w:space="0"/>
            </w:tcBorders>
            <w:shd w:val="clear" w:color="auto" w:fill="auto"/>
            <w:vAlign w:val="center"/>
          </w:tcPr>
          <w:p w14:paraId="212A24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202" w:type="pct"/>
            <w:tcBorders>
              <w:top w:val="nil"/>
              <w:left w:val="nil"/>
              <w:bottom w:val="single" w:color="000000" w:sz="4" w:space="0"/>
              <w:right w:val="single" w:color="000000" w:sz="4" w:space="0"/>
            </w:tcBorders>
            <w:shd w:val="clear" w:color="auto" w:fill="auto"/>
            <w:vAlign w:val="center"/>
          </w:tcPr>
          <w:p w14:paraId="734703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1116" w:type="pct"/>
            <w:tcBorders>
              <w:top w:val="nil"/>
              <w:left w:val="nil"/>
              <w:bottom w:val="single" w:color="000000" w:sz="4" w:space="0"/>
              <w:right w:val="single" w:color="000000" w:sz="4" w:space="0"/>
            </w:tcBorders>
            <w:shd w:val="clear" w:color="auto" w:fill="auto"/>
            <w:vAlign w:val="center"/>
          </w:tcPr>
          <w:p w14:paraId="074504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8E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42959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211" w:type="pct"/>
            <w:tcBorders>
              <w:top w:val="nil"/>
              <w:left w:val="nil"/>
              <w:bottom w:val="single" w:color="000000" w:sz="4" w:space="0"/>
              <w:right w:val="single" w:color="000000" w:sz="4" w:space="0"/>
            </w:tcBorders>
            <w:shd w:val="clear" w:color="auto" w:fill="auto"/>
            <w:vAlign w:val="center"/>
          </w:tcPr>
          <w:p w14:paraId="64EB7C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157" w:type="pct"/>
            <w:tcBorders>
              <w:top w:val="nil"/>
              <w:left w:val="nil"/>
              <w:bottom w:val="single" w:color="000000" w:sz="4" w:space="0"/>
              <w:right w:val="single" w:color="000000" w:sz="4" w:space="0"/>
            </w:tcBorders>
            <w:shd w:val="clear" w:color="auto" w:fill="auto"/>
            <w:vAlign w:val="center"/>
          </w:tcPr>
          <w:p w14:paraId="1AD8FC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79B42A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202" w:type="pct"/>
            <w:tcBorders>
              <w:top w:val="nil"/>
              <w:left w:val="nil"/>
              <w:bottom w:val="single" w:color="000000" w:sz="4" w:space="0"/>
              <w:right w:val="single" w:color="000000" w:sz="4" w:space="0"/>
            </w:tcBorders>
            <w:shd w:val="clear" w:color="auto" w:fill="auto"/>
            <w:vAlign w:val="center"/>
          </w:tcPr>
          <w:p w14:paraId="672177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1116" w:type="pct"/>
            <w:tcBorders>
              <w:top w:val="nil"/>
              <w:left w:val="nil"/>
              <w:bottom w:val="single" w:color="000000" w:sz="4" w:space="0"/>
              <w:right w:val="single" w:color="000000" w:sz="4" w:space="0"/>
            </w:tcBorders>
            <w:shd w:val="clear" w:color="auto" w:fill="auto"/>
            <w:vAlign w:val="center"/>
          </w:tcPr>
          <w:p w14:paraId="233423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73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0C861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211" w:type="pct"/>
            <w:tcBorders>
              <w:top w:val="nil"/>
              <w:left w:val="nil"/>
              <w:bottom w:val="single" w:color="000000" w:sz="4" w:space="0"/>
              <w:right w:val="single" w:color="000000" w:sz="4" w:space="0"/>
            </w:tcBorders>
            <w:shd w:val="clear" w:color="auto" w:fill="auto"/>
            <w:vAlign w:val="center"/>
          </w:tcPr>
          <w:p w14:paraId="7EB38AC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157" w:type="pct"/>
            <w:tcBorders>
              <w:top w:val="nil"/>
              <w:left w:val="nil"/>
              <w:bottom w:val="single" w:color="000000" w:sz="4" w:space="0"/>
              <w:right w:val="single" w:color="000000" w:sz="4" w:space="0"/>
            </w:tcBorders>
            <w:shd w:val="clear" w:color="auto" w:fill="auto"/>
            <w:vAlign w:val="center"/>
          </w:tcPr>
          <w:p w14:paraId="748DCF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7056A0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202" w:type="pct"/>
            <w:tcBorders>
              <w:top w:val="nil"/>
              <w:left w:val="nil"/>
              <w:bottom w:val="single" w:color="000000" w:sz="4" w:space="0"/>
              <w:right w:val="single" w:color="000000" w:sz="4" w:space="0"/>
            </w:tcBorders>
            <w:shd w:val="clear" w:color="auto" w:fill="auto"/>
            <w:vAlign w:val="center"/>
          </w:tcPr>
          <w:p w14:paraId="7B38E72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1116" w:type="pct"/>
            <w:tcBorders>
              <w:top w:val="nil"/>
              <w:left w:val="nil"/>
              <w:bottom w:val="single" w:color="000000" w:sz="4" w:space="0"/>
              <w:right w:val="single" w:color="000000" w:sz="4" w:space="0"/>
            </w:tcBorders>
            <w:shd w:val="clear" w:color="auto" w:fill="auto"/>
            <w:vAlign w:val="center"/>
          </w:tcPr>
          <w:p w14:paraId="795BC4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73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ACAF2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211" w:type="pct"/>
            <w:tcBorders>
              <w:top w:val="nil"/>
              <w:left w:val="nil"/>
              <w:bottom w:val="single" w:color="000000" w:sz="4" w:space="0"/>
              <w:right w:val="single" w:color="000000" w:sz="4" w:space="0"/>
            </w:tcBorders>
            <w:shd w:val="clear" w:color="auto" w:fill="auto"/>
            <w:vAlign w:val="center"/>
          </w:tcPr>
          <w:p w14:paraId="1786F3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157" w:type="pct"/>
            <w:tcBorders>
              <w:top w:val="nil"/>
              <w:left w:val="nil"/>
              <w:bottom w:val="single" w:color="000000" w:sz="4" w:space="0"/>
              <w:right w:val="single" w:color="000000" w:sz="4" w:space="0"/>
            </w:tcBorders>
            <w:shd w:val="clear" w:color="auto" w:fill="auto"/>
            <w:vAlign w:val="center"/>
          </w:tcPr>
          <w:p w14:paraId="6619D9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37384E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202" w:type="pct"/>
            <w:tcBorders>
              <w:top w:val="nil"/>
              <w:left w:val="nil"/>
              <w:bottom w:val="single" w:color="000000" w:sz="4" w:space="0"/>
              <w:right w:val="single" w:color="000000" w:sz="4" w:space="0"/>
            </w:tcBorders>
            <w:shd w:val="clear" w:color="auto" w:fill="auto"/>
            <w:vAlign w:val="center"/>
          </w:tcPr>
          <w:p w14:paraId="3AB13D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1116" w:type="pct"/>
            <w:tcBorders>
              <w:top w:val="nil"/>
              <w:left w:val="nil"/>
              <w:bottom w:val="single" w:color="000000" w:sz="4" w:space="0"/>
              <w:right w:val="single" w:color="000000" w:sz="4" w:space="0"/>
            </w:tcBorders>
            <w:shd w:val="clear" w:color="auto" w:fill="auto"/>
            <w:vAlign w:val="center"/>
          </w:tcPr>
          <w:p w14:paraId="7BB768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49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CCB4A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211" w:type="pct"/>
            <w:tcBorders>
              <w:top w:val="nil"/>
              <w:left w:val="nil"/>
              <w:bottom w:val="single" w:color="000000" w:sz="4" w:space="0"/>
              <w:right w:val="single" w:color="000000" w:sz="4" w:space="0"/>
            </w:tcBorders>
            <w:shd w:val="clear" w:color="auto" w:fill="auto"/>
            <w:vAlign w:val="center"/>
          </w:tcPr>
          <w:p w14:paraId="791C5F1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157" w:type="pct"/>
            <w:tcBorders>
              <w:top w:val="nil"/>
              <w:left w:val="nil"/>
              <w:bottom w:val="single" w:color="000000" w:sz="4" w:space="0"/>
              <w:right w:val="single" w:color="000000" w:sz="4" w:space="0"/>
            </w:tcBorders>
            <w:shd w:val="clear" w:color="auto" w:fill="auto"/>
            <w:vAlign w:val="center"/>
          </w:tcPr>
          <w:p w14:paraId="167903E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1723AA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202" w:type="pct"/>
            <w:tcBorders>
              <w:top w:val="nil"/>
              <w:left w:val="nil"/>
              <w:bottom w:val="single" w:color="000000" w:sz="4" w:space="0"/>
              <w:right w:val="single" w:color="000000" w:sz="4" w:space="0"/>
            </w:tcBorders>
            <w:shd w:val="clear" w:color="auto" w:fill="auto"/>
            <w:vAlign w:val="center"/>
          </w:tcPr>
          <w:p w14:paraId="383D3C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1116" w:type="pct"/>
            <w:tcBorders>
              <w:top w:val="nil"/>
              <w:left w:val="nil"/>
              <w:bottom w:val="single" w:color="000000" w:sz="4" w:space="0"/>
              <w:right w:val="single" w:color="000000" w:sz="4" w:space="0"/>
            </w:tcBorders>
            <w:shd w:val="clear" w:color="auto" w:fill="auto"/>
            <w:vAlign w:val="center"/>
          </w:tcPr>
          <w:p w14:paraId="671722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EF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D3E8C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211" w:type="pct"/>
            <w:tcBorders>
              <w:top w:val="nil"/>
              <w:left w:val="nil"/>
              <w:bottom w:val="single" w:color="000000" w:sz="4" w:space="0"/>
              <w:right w:val="single" w:color="000000" w:sz="4" w:space="0"/>
            </w:tcBorders>
            <w:shd w:val="clear" w:color="auto" w:fill="auto"/>
            <w:vAlign w:val="center"/>
          </w:tcPr>
          <w:p w14:paraId="13CA19D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157" w:type="pct"/>
            <w:tcBorders>
              <w:top w:val="nil"/>
              <w:left w:val="nil"/>
              <w:bottom w:val="single" w:color="000000" w:sz="4" w:space="0"/>
              <w:right w:val="single" w:color="000000" w:sz="4" w:space="0"/>
            </w:tcBorders>
            <w:shd w:val="clear" w:color="auto" w:fill="auto"/>
            <w:vAlign w:val="center"/>
          </w:tcPr>
          <w:p w14:paraId="264093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6D3243A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202" w:type="pct"/>
            <w:tcBorders>
              <w:top w:val="nil"/>
              <w:left w:val="nil"/>
              <w:bottom w:val="single" w:color="000000" w:sz="4" w:space="0"/>
              <w:right w:val="single" w:color="000000" w:sz="4" w:space="0"/>
            </w:tcBorders>
            <w:shd w:val="clear" w:color="auto" w:fill="auto"/>
            <w:vAlign w:val="center"/>
          </w:tcPr>
          <w:p w14:paraId="002AAF4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1116" w:type="pct"/>
            <w:tcBorders>
              <w:top w:val="nil"/>
              <w:left w:val="nil"/>
              <w:bottom w:val="single" w:color="000000" w:sz="4" w:space="0"/>
              <w:right w:val="single" w:color="000000" w:sz="4" w:space="0"/>
            </w:tcBorders>
            <w:shd w:val="clear" w:color="auto" w:fill="auto"/>
            <w:vAlign w:val="center"/>
          </w:tcPr>
          <w:p w14:paraId="10FB57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66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2316DA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211" w:type="pct"/>
            <w:tcBorders>
              <w:top w:val="nil"/>
              <w:left w:val="nil"/>
              <w:bottom w:val="single" w:color="000000" w:sz="4" w:space="0"/>
              <w:right w:val="single" w:color="000000" w:sz="4" w:space="0"/>
            </w:tcBorders>
            <w:shd w:val="clear" w:color="auto" w:fill="auto"/>
            <w:vAlign w:val="center"/>
          </w:tcPr>
          <w:p w14:paraId="29613E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157" w:type="pct"/>
            <w:tcBorders>
              <w:top w:val="nil"/>
              <w:left w:val="nil"/>
              <w:bottom w:val="single" w:color="000000" w:sz="4" w:space="0"/>
              <w:right w:val="single" w:color="000000" w:sz="4" w:space="0"/>
            </w:tcBorders>
            <w:shd w:val="clear" w:color="auto" w:fill="auto"/>
            <w:vAlign w:val="center"/>
          </w:tcPr>
          <w:p w14:paraId="4E15EA9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7FAE9C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202" w:type="pct"/>
            <w:tcBorders>
              <w:top w:val="nil"/>
              <w:left w:val="nil"/>
              <w:bottom w:val="single" w:color="000000" w:sz="4" w:space="0"/>
              <w:right w:val="single" w:color="000000" w:sz="4" w:space="0"/>
            </w:tcBorders>
            <w:shd w:val="clear" w:color="auto" w:fill="auto"/>
            <w:vAlign w:val="center"/>
          </w:tcPr>
          <w:p w14:paraId="3F3DE1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1116" w:type="pct"/>
            <w:tcBorders>
              <w:top w:val="nil"/>
              <w:left w:val="nil"/>
              <w:bottom w:val="single" w:color="000000" w:sz="4" w:space="0"/>
              <w:right w:val="single" w:color="000000" w:sz="4" w:space="0"/>
            </w:tcBorders>
            <w:shd w:val="clear" w:color="auto" w:fill="auto"/>
            <w:vAlign w:val="center"/>
          </w:tcPr>
          <w:p w14:paraId="525E6C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03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4F963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211" w:type="pct"/>
            <w:tcBorders>
              <w:top w:val="nil"/>
              <w:left w:val="nil"/>
              <w:bottom w:val="single" w:color="000000" w:sz="4" w:space="0"/>
              <w:right w:val="single" w:color="000000" w:sz="4" w:space="0"/>
            </w:tcBorders>
            <w:shd w:val="clear" w:color="auto" w:fill="auto"/>
            <w:vAlign w:val="center"/>
          </w:tcPr>
          <w:p w14:paraId="5C179A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157" w:type="pct"/>
            <w:tcBorders>
              <w:top w:val="nil"/>
              <w:left w:val="nil"/>
              <w:bottom w:val="nil"/>
              <w:right w:val="single" w:color="000000" w:sz="4" w:space="0"/>
            </w:tcBorders>
            <w:shd w:val="clear" w:color="auto" w:fill="auto"/>
            <w:vAlign w:val="center"/>
          </w:tcPr>
          <w:p w14:paraId="45FF3D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47E4CCC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202" w:type="pct"/>
            <w:tcBorders>
              <w:top w:val="nil"/>
              <w:left w:val="nil"/>
              <w:bottom w:val="single" w:color="000000" w:sz="4" w:space="0"/>
              <w:right w:val="single" w:color="000000" w:sz="4" w:space="0"/>
            </w:tcBorders>
            <w:shd w:val="clear" w:color="auto" w:fill="auto"/>
            <w:vAlign w:val="center"/>
          </w:tcPr>
          <w:p w14:paraId="4919B9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1116" w:type="pct"/>
            <w:tcBorders>
              <w:top w:val="nil"/>
              <w:left w:val="nil"/>
              <w:bottom w:val="single" w:color="000000" w:sz="4" w:space="0"/>
              <w:right w:val="single" w:color="000000" w:sz="4" w:space="0"/>
            </w:tcBorders>
            <w:shd w:val="clear" w:color="auto" w:fill="auto"/>
            <w:vAlign w:val="center"/>
          </w:tcPr>
          <w:p w14:paraId="29B45F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135.06 </w:t>
            </w:r>
          </w:p>
        </w:tc>
      </w:tr>
      <w:tr w14:paraId="5F04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0C08C9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nil"/>
            </w:tcBorders>
            <w:shd w:val="clear" w:color="auto" w:fill="auto"/>
            <w:vAlign w:val="center"/>
          </w:tcPr>
          <w:p w14:paraId="471A00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110F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3FD1F0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202" w:type="pct"/>
            <w:tcBorders>
              <w:top w:val="nil"/>
              <w:left w:val="nil"/>
              <w:bottom w:val="single" w:color="000000" w:sz="4" w:space="0"/>
              <w:right w:val="single" w:color="000000" w:sz="4" w:space="0"/>
            </w:tcBorders>
            <w:shd w:val="clear" w:color="auto" w:fill="auto"/>
            <w:vAlign w:val="center"/>
          </w:tcPr>
          <w:p w14:paraId="4CBE42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1116" w:type="pct"/>
            <w:tcBorders>
              <w:top w:val="nil"/>
              <w:left w:val="nil"/>
              <w:bottom w:val="single" w:color="000000" w:sz="4" w:space="0"/>
              <w:right w:val="single" w:color="000000" w:sz="4" w:space="0"/>
            </w:tcBorders>
            <w:shd w:val="clear" w:color="auto" w:fill="auto"/>
            <w:vAlign w:val="center"/>
          </w:tcPr>
          <w:p w14:paraId="1BD6D8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7,515.20 </w:t>
            </w:r>
          </w:p>
        </w:tc>
      </w:tr>
      <w:tr w14:paraId="46A5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36D3A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nil"/>
            </w:tcBorders>
            <w:shd w:val="clear" w:color="auto" w:fill="auto"/>
            <w:vAlign w:val="center"/>
          </w:tcPr>
          <w:p w14:paraId="77F3F3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5F3F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7DD0CE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202" w:type="pct"/>
            <w:tcBorders>
              <w:top w:val="nil"/>
              <w:left w:val="nil"/>
              <w:bottom w:val="single" w:color="000000" w:sz="4" w:space="0"/>
              <w:right w:val="single" w:color="000000" w:sz="4" w:space="0"/>
            </w:tcBorders>
            <w:shd w:val="clear" w:color="auto" w:fill="auto"/>
            <w:vAlign w:val="center"/>
          </w:tcPr>
          <w:p w14:paraId="7DAD5B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1116" w:type="pct"/>
            <w:tcBorders>
              <w:top w:val="nil"/>
              <w:left w:val="nil"/>
              <w:bottom w:val="single" w:color="000000" w:sz="4" w:space="0"/>
              <w:right w:val="single" w:color="000000" w:sz="4" w:space="0"/>
            </w:tcBorders>
            <w:shd w:val="clear" w:color="auto" w:fill="auto"/>
            <w:vAlign w:val="center"/>
          </w:tcPr>
          <w:p w14:paraId="4F82C2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4C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F8669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nil"/>
            </w:tcBorders>
            <w:shd w:val="clear" w:color="auto" w:fill="auto"/>
            <w:vAlign w:val="center"/>
          </w:tcPr>
          <w:p w14:paraId="047036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3CC3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168F43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202" w:type="pct"/>
            <w:tcBorders>
              <w:top w:val="nil"/>
              <w:left w:val="nil"/>
              <w:bottom w:val="single" w:color="000000" w:sz="4" w:space="0"/>
              <w:right w:val="single" w:color="000000" w:sz="4" w:space="0"/>
            </w:tcBorders>
            <w:shd w:val="clear" w:color="auto" w:fill="auto"/>
            <w:vAlign w:val="center"/>
          </w:tcPr>
          <w:p w14:paraId="287AE9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1116" w:type="pct"/>
            <w:tcBorders>
              <w:top w:val="nil"/>
              <w:left w:val="nil"/>
              <w:bottom w:val="single" w:color="000000" w:sz="4" w:space="0"/>
              <w:right w:val="single" w:color="000000" w:sz="4" w:space="0"/>
            </w:tcBorders>
            <w:shd w:val="clear" w:color="auto" w:fill="auto"/>
            <w:vAlign w:val="center"/>
          </w:tcPr>
          <w:p w14:paraId="368B98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64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81C7D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nil"/>
            </w:tcBorders>
            <w:shd w:val="clear" w:color="auto" w:fill="auto"/>
            <w:vAlign w:val="center"/>
          </w:tcPr>
          <w:p w14:paraId="611375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2EAB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1A53875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202" w:type="pct"/>
            <w:tcBorders>
              <w:top w:val="nil"/>
              <w:left w:val="nil"/>
              <w:bottom w:val="single" w:color="000000" w:sz="4" w:space="0"/>
              <w:right w:val="single" w:color="000000" w:sz="4" w:space="0"/>
            </w:tcBorders>
            <w:shd w:val="clear" w:color="auto" w:fill="auto"/>
            <w:vAlign w:val="center"/>
          </w:tcPr>
          <w:p w14:paraId="1EBF2C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1116" w:type="pct"/>
            <w:tcBorders>
              <w:top w:val="nil"/>
              <w:left w:val="nil"/>
              <w:bottom w:val="single" w:color="000000" w:sz="4" w:space="0"/>
              <w:right w:val="single" w:color="000000" w:sz="4" w:space="0"/>
            </w:tcBorders>
            <w:shd w:val="clear" w:color="auto" w:fill="auto"/>
            <w:vAlign w:val="center"/>
          </w:tcPr>
          <w:p w14:paraId="259186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D8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DA16D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nil"/>
            </w:tcBorders>
            <w:shd w:val="clear" w:color="auto" w:fill="auto"/>
            <w:vAlign w:val="center"/>
          </w:tcPr>
          <w:p w14:paraId="61453B8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A5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58888B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202" w:type="pct"/>
            <w:tcBorders>
              <w:top w:val="nil"/>
              <w:left w:val="nil"/>
              <w:bottom w:val="single" w:color="000000" w:sz="4" w:space="0"/>
              <w:right w:val="single" w:color="000000" w:sz="4" w:space="0"/>
            </w:tcBorders>
            <w:shd w:val="clear" w:color="auto" w:fill="auto"/>
            <w:vAlign w:val="center"/>
          </w:tcPr>
          <w:p w14:paraId="53789C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1116" w:type="pct"/>
            <w:tcBorders>
              <w:top w:val="nil"/>
              <w:left w:val="nil"/>
              <w:bottom w:val="single" w:color="000000" w:sz="4" w:space="0"/>
              <w:right w:val="single" w:color="000000" w:sz="4" w:space="0"/>
            </w:tcBorders>
            <w:shd w:val="clear" w:color="auto" w:fill="auto"/>
            <w:vAlign w:val="center"/>
          </w:tcPr>
          <w:p w14:paraId="7B12EC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31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2ABB7F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3AC1D4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157" w:type="pct"/>
            <w:tcBorders>
              <w:top w:val="nil"/>
              <w:left w:val="nil"/>
              <w:bottom w:val="single" w:color="000000" w:sz="4" w:space="0"/>
              <w:right w:val="single" w:color="000000" w:sz="4" w:space="0"/>
            </w:tcBorders>
            <w:shd w:val="clear" w:color="auto" w:fill="auto"/>
            <w:vAlign w:val="center"/>
          </w:tcPr>
          <w:p w14:paraId="1CFD3C7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7E700A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202" w:type="pct"/>
            <w:tcBorders>
              <w:top w:val="nil"/>
              <w:left w:val="nil"/>
              <w:bottom w:val="single" w:color="000000" w:sz="4" w:space="0"/>
              <w:right w:val="single" w:color="000000" w:sz="4" w:space="0"/>
            </w:tcBorders>
            <w:shd w:val="clear" w:color="auto" w:fill="auto"/>
            <w:vAlign w:val="center"/>
          </w:tcPr>
          <w:p w14:paraId="7E6F10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1116" w:type="pct"/>
            <w:tcBorders>
              <w:top w:val="nil"/>
              <w:left w:val="nil"/>
              <w:bottom w:val="single" w:color="000000" w:sz="4" w:space="0"/>
              <w:right w:val="single" w:color="000000" w:sz="4" w:space="0"/>
            </w:tcBorders>
            <w:shd w:val="clear" w:color="auto" w:fill="auto"/>
            <w:vAlign w:val="center"/>
          </w:tcPr>
          <w:p w14:paraId="4C4A06B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0D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9CC30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11FD17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157" w:type="pct"/>
            <w:tcBorders>
              <w:top w:val="nil"/>
              <w:left w:val="nil"/>
              <w:bottom w:val="single" w:color="000000" w:sz="4" w:space="0"/>
              <w:right w:val="single" w:color="000000" w:sz="4" w:space="0"/>
            </w:tcBorders>
            <w:shd w:val="clear" w:color="auto" w:fill="auto"/>
            <w:vAlign w:val="center"/>
          </w:tcPr>
          <w:p w14:paraId="637608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2F510B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202" w:type="pct"/>
            <w:tcBorders>
              <w:top w:val="nil"/>
              <w:left w:val="nil"/>
              <w:bottom w:val="single" w:color="000000" w:sz="4" w:space="0"/>
              <w:right w:val="single" w:color="000000" w:sz="4" w:space="0"/>
            </w:tcBorders>
            <w:shd w:val="clear" w:color="auto" w:fill="auto"/>
            <w:vAlign w:val="center"/>
          </w:tcPr>
          <w:p w14:paraId="23A26D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1116" w:type="pct"/>
            <w:tcBorders>
              <w:top w:val="nil"/>
              <w:left w:val="nil"/>
              <w:bottom w:val="single" w:color="000000" w:sz="4" w:space="0"/>
              <w:right w:val="single" w:color="000000" w:sz="4" w:space="0"/>
            </w:tcBorders>
            <w:shd w:val="clear" w:color="auto" w:fill="auto"/>
            <w:vAlign w:val="center"/>
          </w:tcPr>
          <w:p w14:paraId="5CCD70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77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84756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4F9BB4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157" w:type="pct"/>
            <w:tcBorders>
              <w:top w:val="nil"/>
              <w:left w:val="nil"/>
              <w:bottom w:val="single" w:color="000000" w:sz="4" w:space="0"/>
              <w:right w:val="single" w:color="000000" w:sz="4" w:space="0"/>
            </w:tcBorders>
            <w:shd w:val="clear" w:color="auto" w:fill="auto"/>
            <w:vAlign w:val="center"/>
          </w:tcPr>
          <w:p w14:paraId="644F3D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249F6CF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202" w:type="pct"/>
            <w:tcBorders>
              <w:top w:val="nil"/>
              <w:left w:val="nil"/>
              <w:bottom w:val="single" w:color="000000" w:sz="4" w:space="0"/>
              <w:right w:val="single" w:color="000000" w:sz="4" w:space="0"/>
            </w:tcBorders>
            <w:shd w:val="clear" w:color="auto" w:fill="auto"/>
            <w:vAlign w:val="center"/>
          </w:tcPr>
          <w:p w14:paraId="097EDF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1116" w:type="pct"/>
            <w:tcBorders>
              <w:top w:val="nil"/>
              <w:left w:val="nil"/>
              <w:bottom w:val="single" w:color="000000" w:sz="4" w:space="0"/>
              <w:right w:val="single" w:color="000000" w:sz="4" w:space="0"/>
            </w:tcBorders>
            <w:shd w:val="clear" w:color="auto" w:fill="auto"/>
            <w:vAlign w:val="center"/>
          </w:tcPr>
          <w:p w14:paraId="2D22DE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5C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2DD058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32FADA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157" w:type="pct"/>
            <w:tcBorders>
              <w:top w:val="nil"/>
              <w:left w:val="nil"/>
              <w:bottom w:val="single" w:color="000000" w:sz="4" w:space="0"/>
              <w:right w:val="single" w:color="000000" w:sz="4" w:space="0"/>
            </w:tcBorders>
            <w:shd w:val="clear" w:color="auto" w:fill="auto"/>
            <w:vAlign w:val="center"/>
          </w:tcPr>
          <w:p w14:paraId="16932C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453BF4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202" w:type="pct"/>
            <w:tcBorders>
              <w:top w:val="nil"/>
              <w:left w:val="nil"/>
              <w:bottom w:val="single" w:color="000000" w:sz="4" w:space="0"/>
              <w:right w:val="single" w:color="000000" w:sz="4" w:space="0"/>
            </w:tcBorders>
            <w:shd w:val="clear" w:color="auto" w:fill="auto"/>
            <w:vAlign w:val="center"/>
          </w:tcPr>
          <w:p w14:paraId="7F539FE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1116" w:type="pct"/>
            <w:tcBorders>
              <w:top w:val="nil"/>
              <w:left w:val="nil"/>
              <w:bottom w:val="single" w:color="000000" w:sz="4" w:space="0"/>
              <w:right w:val="single" w:color="000000" w:sz="4" w:space="0"/>
            </w:tcBorders>
            <w:shd w:val="clear" w:color="auto" w:fill="auto"/>
            <w:vAlign w:val="center"/>
          </w:tcPr>
          <w:p w14:paraId="13A7EA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D9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F745F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5EB929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157" w:type="pct"/>
            <w:tcBorders>
              <w:top w:val="nil"/>
              <w:left w:val="nil"/>
              <w:bottom w:val="single" w:color="000000" w:sz="4" w:space="0"/>
              <w:right w:val="single" w:color="000000" w:sz="4" w:space="0"/>
            </w:tcBorders>
            <w:shd w:val="clear" w:color="auto" w:fill="auto"/>
            <w:vAlign w:val="center"/>
          </w:tcPr>
          <w:p w14:paraId="29D2B2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7A112E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202" w:type="pct"/>
            <w:tcBorders>
              <w:top w:val="nil"/>
              <w:left w:val="nil"/>
              <w:bottom w:val="single" w:color="000000" w:sz="4" w:space="0"/>
              <w:right w:val="single" w:color="000000" w:sz="4" w:space="0"/>
            </w:tcBorders>
            <w:shd w:val="clear" w:color="auto" w:fill="auto"/>
            <w:vAlign w:val="center"/>
          </w:tcPr>
          <w:p w14:paraId="7C4C37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1116" w:type="pct"/>
            <w:tcBorders>
              <w:top w:val="nil"/>
              <w:left w:val="nil"/>
              <w:bottom w:val="single" w:color="000000" w:sz="4" w:space="0"/>
              <w:right w:val="single" w:color="000000" w:sz="4" w:space="0"/>
            </w:tcBorders>
            <w:shd w:val="clear" w:color="auto" w:fill="auto"/>
            <w:vAlign w:val="center"/>
          </w:tcPr>
          <w:p w14:paraId="442150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3E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FA867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109EA3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157" w:type="pct"/>
            <w:tcBorders>
              <w:top w:val="nil"/>
              <w:left w:val="nil"/>
              <w:bottom w:val="single" w:color="000000" w:sz="4" w:space="0"/>
              <w:right w:val="single" w:color="000000" w:sz="4" w:space="0"/>
            </w:tcBorders>
            <w:shd w:val="clear" w:color="auto" w:fill="auto"/>
            <w:vAlign w:val="center"/>
          </w:tcPr>
          <w:p w14:paraId="59A61B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157DCD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202" w:type="pct"/>
            <w:tcBorders>
              <w:top w:val="nil"/>
              <w:left w:val="nil"/>
              <w:bottom w:val="single" w:color="000000" w:sz="4" w:space="0"/>
              <w:right w:val="single" w:color="000000" w:sz="4" w:space="0"/>
            </w:tcBorders>
            <w:shd w:val="clear" w:color="auto" w:fill="auto"/>
            <w:vAlign w:val="center"/>
          </w:tcPr>
          <w:p w14:paraId="488BDDC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1116" w:type="pct"/>
            <w:tcBorders>
              <w:top w:val="nil"/>
              <w:left w:val="nil"/>
              <w:bottom w:val="single" w:color="000000" w:sz="4" w:space="0"/>
              <w:right w:val="single" w:color="000000" w:sz="4" w:space="0"/>
            </w:tcBorders>
            <w:shd w:val="clear" w:color="auto" w:fill="auto"/>
            <w:vAlign w:val="center"/>
          </w:tcPr>
          <w:p w14:paraId="4A9944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24.00 </w:t>
            </w:r>
          </w:p>
        </w:tc>
      </w:tr>
      <w:tr w14:paraId="2252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F33A9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6D8AFB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157" w:type="pct"/>
            <w:tcBorders>
              <w:top w:val="nil"/>
              <w:left w:val="nil"/>
              <w:bottom w:val="single" w:color="000000" w:sz="4" w:space="0"/>
              <w:right w:val="single" w:color="000000" w:sz="4" w:space="0"/>
            </w:tcBorders>
            <w:shd w:val="clear" w:color="auto" w:fill="auto"/>
            <w:vAlign w:val="center"/>
          </w:tcPr>
          <w:p w14:paraId="24B89B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386E4D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202" w:type="pct"/>
            <w:tcBorders>
              <w:top w:val="nil"/>
              <w:left w:val="nil"/>
              <w:bottom w:val="single" w:color="000000" w:sz="4" w:space="0"/>
              <w:right w:val="single" w:color="000000" w:sz="4" w:space="0"/>
            </w:tcBorders>
            <w:shd w:val="clear" w:color="auto" w:fill="auto"/>
            <w:vAlign w:val="center"/>
          </w:tcPr>
          <w:p w14:paraId="4D56C1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1116" w:type="pct"/>
            <w:tcBorders>
              <w:top w:val="nil"/>
              <w:left w:val="nil"/>
              <w:bottom w:val="single" w:color="000000" w:sz="4" w:space="0"/>
              <w:right w:val="single" w:color="000000" w:sz="4" w:space="0"/>
            </w:tcBorders>
            <w:shd w:val="clear" w:color="auto" w:fill="auto"/>
            <w:vAlign w:val="center"/>
          </w:tcPr>
          <w:p w14:paraId="6FEC25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5F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3A967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675557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157" w:type="pct"/>
            <w:tcBorders>
              <w:top w:val="nil"/>
              <w:left w:val="nil"/>
              <w:bottom w:val="single" w:color="000000" w:sz="4" w:space="0"/>
              <w:right w:val="single" w:color="000000" w:sz="4" w:space="0"/>
            </w:tcBorders>
            <w:shd w:val="clear" w:color="auto" w:fill="auto"/>
            <w:vAlign w:val="center"/>
          </w:tcPr>
          <w:p w14:paraId="04DD65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031FE9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202" w:type="pct"/>
            <w:tcBorders>
              <w:top w:val="nil"/>
              <w:left w:val="nil"/>
              <w:bottom w:val="single" w:color="000000" w:sz="4" w:space="0"/>
              <w:right w:val="single" w:color="000000" w:sz="4" w:space="0"/>
            </w:tcBorders>
            <w:shd w:val="clear" w:color="auto" w:fill="auto"/>
            <w:vAlign w:val="center"/>
          </w:tcPr>
          <w:p w14:paraId="4109A9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1116" w:type="pct"/>
            <w:tcBorders>
              <w:top w:val="nil"/>
              <w:left w:val="nil"/>
              <w:bottom w:val="single" w:color="000000" w:sz="4" w:space="0"/>
              <w:right w:val="single" w:color="000000" w:sz="4" w:space="0"/>
            </w:tcBorders>
            <w:shd w:val="clear" w:color="auto" w:fill="auto"/>
            <w:vAlign w:val="center"/>
          </w:tcPr>
          <w:p w14:paraId="1D8080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1D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88264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2838E3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157" w:type="pct"/>
            <w:tcBorders>
              <w:top w:val="nil"/>
              <w:left w:val="nil"/>
              <w:bottom w:val="single" w:color="000000" w:sz="4" w:space="0"/>
              <w:right w:val="single" w:color="000000" w:sz="4" w:space="0"/>
            </w:tcBorders>
            <w:shd w:val="clear" w:color="auto" w:fill="auto"/>
            <w:vAlign w:val="center"/>
          </w:tcPr>
          <w:p w14:paraId="641D81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5F73FC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202" w:type="pct"/>
            <w:tcBorders>
              <w:top w:val="nil"/>
              <w:left w:val="nil"/>
              <w:bottom w:val="single" w:color="000000" w:sz="4" w:space="0"/>
              <w:right w:val="single" w:color="000000" w:sz="4" w:space="0"/>
            </w:tcBorders>
            <w:shd w:val="clear" w:color="auto" w:fill="auto"/>
            <w:vAlign w:val="center"/>
          </w:tcPr>
          <w:p w14:paraId="77FE0B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1116" w:type="pct"/>
            <w:tcBorders>
              <w:top w:val="nil"/>
              <w:left w:val="nil"/>
              <w:bottom w:val="single" w:color="000000" w:sz="4" w:space="0"/>
              <w:right w:val="single" w:color="000000" w:sz="4" w:space="0"/>
            </w:tcBorders>
            <w:shd w:val="clear" w:color="auto" w:fill="auto"/>
            <w:vAlign w:val="center"/>
          </w:tcPr>
          <w:p w14:paraId="58AECA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C9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06F052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325114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157" w:type="pct"/>
            <w:tcBorders>
              <w:top w:val="nil"/>
              <w:left w:val="nil"/>
              <w:bottom w:val="single" w:color="000000" w:sz="4" w:space="0"/>
              <w:right w:val="single" w:color="000000" w:sz="4" w:space="0"/>
            </w:tcBorders>
            <w:shd w:val="clear" w:color="auto" w:fill="auto"/>
            <w:vAlign w:val="center"/>
          </w:tcPr>
          <w:p w14:paraId="70B8C8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072DD2E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202" w:type="pct"/>
            <w:tcBorders>
              <w:top w:val="nil"/>
              <w:left w:val="nil"/>
              <w:bottom w:val="single" w:color="000000" w:sz="4" w:space="0"/>
              <w:right w:val="single" w:color="000000" w:sz="4" w:space="0"/>
            </w:tcBorders>
            <w:shd w:val="clear" w:color="auto" w:fill="auto"/>
            <w:vAlign w:val="center"/>
          </w:tcPr>
          <w:p w14:paraId="4E145E5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1116" w:type="pct"/>
            <w:tcBorders>
              <w:top w:val="nil"/>
              <w:left w:val="nil"/>
              <w:bottom w:val="single" w:color="000000" w:sz="4" w:space="0"/>
              <w:right w:val="single" w:color="000000" w:sz="4" w:space="0"/>
            </w:tcBorders>
            <w:shd w:val="clear" w:color="auto" w:fill="auto"/>
            <w:vAlign w:val="center"/>
          </w:tcPr>
          <w:p w14:paraId="0E3652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04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35B14B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53DE29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157" w:type="pct"/>
            <w:tcBorders>
              <w:top w:val="nil"/>
              <w:left w:val="nil"/>
              <w:bottom w:val="single" w:color="000000" w:sz="4" w:space="0"/>
              <w:right w:val="single" w:color="000000" w:sz="4" w:space="0"/>
            </w:tcBorders>
            <w:shd w:val="clear" w:color="auto" w:fill="auto"/>
            <w:vAlign w:val="center"/>
          </w:tcPr>
          <w:p w14:paraId="71F88A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3FA1D2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202" w:type="pct"/>
            <w:tcBorders>
              <w:top w:val="nil"/>
              <w:left w:val="nil"/>
              <w:bottom w:val="single" w:color="000000" w:sz="4" w:space="0"/>
              <w:right w:val="single" w:color="000000" w:sz="4" w:space="0"/>
            </w:tcBorders>
            <w:shd w:val="clear" w:color="auto" w:fill="auto"/>
            <w:vAlign w:val="center"/>
          </w:tcPr>
          <w:p w14:paraId="573F76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1116" w:type="pct"/>
            <w:tcBorders>
              <w:top w:val="nil"/>
              <w:left w:val="nil"/>
              <w:bottom w:val="single" w:color="000000" w:sz="4" w:space="0"/>
              <w:right w:val="single" w:color="000000" w:sz="4" w:space="0"/>
            </w:tcBorders>
            <w:shd w:val="clear" w:color="auto" w:fill="auto"/>
            <w:vAlign w:val="center"/>
          </w:tcPr>
          <w:p w14:paraId="6F8649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4E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4BA7C2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58D201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157" w:type="pct"/>
            <w:tcBorders>
              <w:top w:val="nil"/>
              <w:left w:val="nil"/>
              <w:bottom w:val="single" w:color="000000" w:sz="4" w:space="0"/>
              <w:right w:val="single" w:color="000000" w:sz="4" w:space="0"/>
            </w:tcBorders>
            <w:shd w:val="clear" w:color="auto" w:fill="auto"/>
            <w:vAlign w:val="center"/>
          </w:tcPr>
          <w:p w14:paraId="783CEC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12DCF2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202" w:type="pct"/>
            <w:tcBorders>
              <w:top w:val="nil"/>
              <w:left w:val="nil"/>
              <w:bottom w:val="single" w:color="000000" w:sz="4" w:space="0"/>
              <w:right w:val="single" w:color="000000" w:sz="4" w:space="0"/>
            </w:tcBorders>
            <w:shd w:val="clear" w:color="auto" w:fill="auto"/>
            <w:vAlign w:val="center"/>
          </w:tcPr>
          <w:p w14:paraId="4421A7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1116" w:type="pct"/>
            <w:tcBorders>
              <w:top w:val="nil"/>
              <w:left w:val="nil"/>
              <w:bottom w:val="single" w:color="000000" w:sz="4" w:space="0"/>
              <w:right w:val="single" w:color="000000" w:sz="4" w:space="0"/>
            </w:tcBorders>
            <w:shd w:val="clear" w:color="auto" w:fill="auto"/>
            <w:vAlign w:val="center"/>
          </w:tcPr>
          <w:p w14:paraId="0B8773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62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8C0F0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211" w:type="pct"/>
            <w:tcBorders>
              <w:top w:val="nil"/>
              <w:left w:val="nil"/>
              <w:bottom w:val="single" w:color="000000" w:sz="4" w:space="0"/>
              <w:right w:val="single" w:color="000000" w:sz="4" w:space="0"/>
            </w:tcBorders>
            <w:shd w:val="clear" w:color="auto" w:fill="auto"/>
            <w:vAlign w:val="center"/>
          </w:tcPr>
          <w:p w14:paraId="40DDD4F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157" w:type="pct"/>
            <w:tcBorders>
              <w:top w:val="nil"/>
              <w:left w:val="nil"/>
              <w:bottom w:val="single" w:color="000000" w:sz="4" w:space="0"/>
              <w:right w:val="single" w:color="000000" w:sz="4" w:space="0"/>
            </w:tcBorders>
            <w:shd w:val="clear" w:color="auto" w:fill="auto"/>
            <w:vAlign w:val="center"/>
          </w:tcPr>
          <w:p w14:paraId="1AC1BF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249" w:type="pct"/>
            <w:tcBorders>
              <w:top w:val="nil"/>
              <w:left w:val="nil"/>
              <w:bottom w:val="single" w:color="000000" w:sz="4" w:space="0"/>
              <w:right w:val="single" w:color="000000" w:sz="4" w:space="0"/>
            </w:tcBorders>
            <w:shd w:val="clear" w:color="auto" w:fill="auto"/>
            <w:vAlign w:val="center"/>
          </w:tcPr>
          <w:p w14:paraId="2049A6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202" w:type="pct"/>
            <w:tcBorders>
              <w:top w:val="nil"/>
              <w:left w:val="nil"/>
              <w:bottom w:val="single" w:color="000000" w:sz="4" w:space="0"/>
              <w:right w:val="single" w:color="000000" w:sz="4" w:space="0"/>
            </w:tcBorders>
            <w:shd w:val="clear" w:color="auto" w:fill="auto"/>
            <w:vAlign w:val="center"/>
          </w:tcPr>
          <w:p w14:paraId="6AA6BD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1116" w:type="pct"/>
            <w:tcBorders>
              <w:top w:val="nil"/>
              <w:left w:val="nil"/>
              <w:bottom w:val="single" w:color="000000" w:sz="4" w:space="0"/>
              <w:right w:val="single" w:color="000000" w:sz="4" w:space="0"/>
            </w:tcBorders>
            <w:shd w:val="clear" w:color="auto" w:fill="auto"/>
            <w:vAlign w:val="center"/>
          </w:tcPr>
          <w:p w14:paraId="208A8E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A1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5942D0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11" w:type="pct"/>
            <w:tcBorders>
              <w:top w:val="nil"/>
              <w:left w:val="nil"/>
              <w:bottom w:val="single" w:color="000000" w:sz="4" w:space="0"/>
              <w:right w:val="single" w:color="000000" w:sz="4" w:space="0"/>
            </w:tcBorders>
            <w:shd w:val="clear" w:color="auto" w:fill="auto"/>
            <w:vAlign w:val="center"/>
          </w:tcPr>
          <w:p w14:paraId="1F8841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157" w:type="pct"/>
            <w:tcBorders>
              <w:top w:val="nil"/>
              <w:left w:val="nil"/>
              <w:bottom w:val="single" w:color="000000" w:sz="4" w:space="0"/>
              <w:right w:val="single" w:color="000000" w:sz="4" w:space="0"/>
            </w:tcBorders>
            <w:shd w:val="clear" w:color="auto" w:fill="auto"/>
            <w:vAlign w:val="center"/>
          </w:tcPr>
          <w:p w14:paraId="6F6CE3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1249" w:type="pct"/>
            <w:tcBorders>
              <w:top w:val="nil"/>
              <w:left w:val="nil"/>
              <w:bottom w:val="single" w:color="000000" w:sz="4" w:space="0"/>
              <w:right w:val="single" w:color="000000" w:sz="4" w:space="0"/>
            </w:tcBorders>
            <w:shd w:val="clear" w:color="auto" w:fill="auto"/>
            <w:vAlign w:val="center"/>
          </w:tcPr>
          <w:p w14:paraId="4945A7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02" w:type="pct"/>
            <w:tcBorders>
              <w:top w:val="nil"/>
              <w:left w:val="nil"/>
              <w:bottom w:val="single" w:color="000000" w:sz="4" w:space="0"/>
              <w:right w:val="single" w:color="000000" w:sz="4" w:space="0"/>
            </w:tcBorders>
            <w:shd w:val="clear" w:color="auto" w:fill="auto"/>
            <w:vAlign w:val="center"/>
          </w:tcPr>
          <w:p w14:paraId="40816E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1116" w:type="pct"/>
            <w:tcBorders>
              <w:top w:val="nil"/>
              <w:left w:val="nil"/>
              <w:bottom w:val="single" w:color="000000" w:sz="4" w:space="0"/>
              <w:right w:val="single" w:color="000000" w:sz="4" w:space="0"/>
            </w:tcBorders>
            <w:shd w:val="clear" w:color="auto" w:fill="auto"/>
            <w:vAlign w:val="center"/>
          </w:tcPr>
          <w:p w14:paraId="6C766B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7,674.27 </w:t>
            </w:r>
          </w:p>
        </w:tc>
      </w:tr>
      <w:tr w14:paraId="66D2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637D21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211" w:type="pct"/>
            <w:tcBorders>
              <w:top w:val="nil"/>
              <w:left w:val="nil"/>
              <w:bottom w:val="single" w:color="000000" w:sz="4" w:space="0"/>
              <w:right w:val="single" w:color="000000" w:sz="4" w:space="0"/>
            </w:tcBorders>
            <w:shd w:val="clear" w:color="auto" w:fill="auto"/>
            <w:vAlign w:val="center"/>
          </w:tcPr>
          <w:p w14:paraId="7571EC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157" w:type="pct"/>
            <w:tcBorders>
              <w:top w:val="nil"/>
              <w:left w:val="nil"/>
              <w:bottom w:val="single" w:color="000000" w:sz="4" w:space="0"/>
              <w:right w:val="single" w:color="000000" w:sz="4" w:space="0"/>
            </w:tcBorders>
            <w:shd w:val="clear" w:color="auto" w:fill="auto"/>
            <w:vAlign w:val="center"/>
          </w:tcPr>
          <w:p w14:paraId="324342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672F1A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202" w:type="pct"/>
            <w:tcBorders>
              <w:top w:val="nil"/>
              <w:left w:val="nil"/>
              <w:bottom w:val="single" w:color="000000" w:sz="4" w:space="0"/>
              <w:right w:val="single" w:color="000000" w:sz="4" w:space="0"/>
            </w:tcBorders>
            <w:shd w:val="clear" w:color="auto" w:fill="auto"/>
            <w:vAlign w:val="center"/>
          </w:tcPr>
          <w:p w14:paraId="6AB32A7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1116" w:type="pct"/>
            <w:tcBorders>
              <w:top w:val="nil"/>
              <w:left w:val="nil"/>
              <w:bottom w:val="single" w:color="auto" w:sz="4" w:space="0"/>
              <w:right w:val="single" w:color="000000" w:sz="4" w:space="0"/>
            </w:tcBorders>
            <w:shd w:val="clear" w:color="auto" w:fill="auto"/>
            <w:vAlign w:val="center"/>
          </w:tcPr>
          <w:p w14:paraId="13A6E1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03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19D2F0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11" w:type="pct"/>
            <w:tcBorders>
              <w:top w:val="nil"/>
              <w:left w:val="nil"/>
              <w:bottom w:val="single" w:color="000000" w:sz="4" w:space="0"/>
              <w:right w:val="single" w:color="000000" w:sz="4" w:space="0"/>
            </w:tcBorders>
            <w:shd w:val="clear" w:color="auto" w:fill="auto"/>
            <w:vAlign w:val="center"/>
          </w:tcPr>
          <w:p w14:paraId="7A5AF3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157" w:type="pct"/>
            <w:tcBorders>
              <w:top w:val="nil"/>
              <w:left w:val="nil"/>
              <w:bottom w:val="single" w:color="000000" w:sz="4" w:space="0"/>
              <w:right w:val="single" w:color="000000" w:sz="4" w:space="0"/>
            </w:tcBorders>
            <w:shd w:val="clear" w:color="auto" w:fill="auto"/>
            <w:vAlign w:val="center"/>
          </w:tcPr>
          <w:p w14:paraId="1370C2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49" w:type="pct"/>
            <w:tcBorders>
              <w:top w:val="nil"/>
              <w:left w:val="nil"/>
              <w:bottom w:val="single" w:color="000000" w:sz="4" w:space="0"/>
              <w:right w:val="single" w:color="000000" w:sz="4" w:space="0"/>
            </w:tcBorders>
            <w:shd w:val="clear" w:color="auto" w:fill="auto"/>
            <w:vAlign w:val="center"/>
          </w:tcPr>
          <w:p w14:paraId="4931B8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202" w:type="pct"/>
            <w:tcBorders>
              <w:top w:val="nil"/>
              <w:left w:val="nil"/>
              <w:bottom w:val="single" w:color="000000" w:sz="4" w:space="0"/>
              <w:right w:val="single" w:color="auto" w:sz="4" w:space="0"/>
            </w:tcBorders>
            <w:shd w:val="clear" w:color="auto" w:fill="auto"/>
            <w:vAlign w:val="center"/>
          </w:tcPr>
          <w:p w14:paraId="7B608E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3224A49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A6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3" w:type="pct"/>
            <w:tcBorders>
              <w:top w:val="nil"/>
              <w:left w:val="single" w:color="000000" w:sz="4" w:space="0"/>
              <w:bottom w:val="single" w:color="000000" w:sz="4" w:space="0"/>
              <w:right w:val="single" w:color="000000" w:sz="4" w:space="0"/>
            </w:tcBorders>
            <w:shd w:val="clear" w:color="auto" w:fill="auto"/>
            <w:vAlign w:val="center"/>
          </w:tcPr>
          <w:p w14:paraId="7CE1F5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11" w:type="pct"/>
            <w:tcBorders>
              <w:top w:val="nil"/>
              <w:left w:val="nil"/>
              <w:bottom w:val="single" w:color="000000" w:sz="4" w:space="0"/>
              <w:right w:val="nil"/>
            </w:tcBorders>
            <w:shd w:val="clear" w:color="auto" w:fill="auto"/>
            <w:vAlign w:val="center"/>
          </w:tcPr>
          <w:p w14:paraId="0EB4C4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73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1249" w:type="pct"/>
            <w:tcBorders>
              <w:top w:val="nil"/>
              <w:left w:val="nil"/>
              <w:bottom w:val="single" w:color="000000" w:sz="4" w:space="0"/>
              <w:right w:val="single" w:color="000000" w:sz="4" w:space="0"/>
            </w:tcBorders>
            <w:shd w:val="clear" w:color="auto" w:fill="auto"/>
            <w:vAlign w:val="center"/>
          </w:tcPr>
          <w:p w14:paraId="1B9609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02" w:type="pct"/>
            <w:tcBorders>
              <w:top w:val="nil"/>
              <w:left w:val="nil"/>
              <w:bottom w:val="single" w:color="000000" w:sz="4" w:space="0"/>
              <w:right w:val="single" w:color="auto" w:sz="4" w:space="0"/>
            </w:tcBorders>
            <w:shd w:val="clear" w:color="auto" w:fill="auto"/>
            <w:vAlign w:val="center"/>
          </w:tcPr>
          <w:p w14:paraId="62F1E83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7F65DC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7,674.27</w:t>
            </w:r>
          </w:p>
        </w:tc>
      </w:tr>
    </w:tbl>
    <w:p w14:paraId="68C977D1">
      <w:pPr>
        <w:pStyle w:val="9"/>
        <w:keepNext w:val="0"/>
        <w:keepLines w:val="0"/>
        <w:pageBreakBefore w:val="0"/>
        <w:widowControl w:val="0"/>
        <w:numPr>
          <w:ilvl w:val="0"/>
          <w:numId w:val="0"/>
        </w:numPr>
        <w:kinsoku/>
        <w:overflowPunct/>
        <w:topLinePunct w:val="0"/>
        <w:autoSpaceDE w:val="0"/>
        <w:autoSpaceDN/>
        <w:bidi w:val="0"/>
        <w:adjustRightInd w:val="0"/>
        <w:snapToGrid w:val="0"/>
        <w:spacing w:beforeAutospacing="0" w:afterAutospacing="0" w:line="594" w:lineRule="exact"/>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14:paraId="79EA082F">
      <w:pPr>
        <w:pStyle w:val="9"/>
        <w:keepNext w:val="0"/>
        <w:keepLines w:val="0"/>
        <w:pageBreakBefore w:val="0"/>
        <w:widowControl w:val="0"/>
        <w:numPr>
          <w:ilvl w:val="0"/>
          <w:numId w:val="0"/>
        </w:numPr>
        <w:kinsoku/>
        <w:overflowPunct/>
        <w:topLinePunct w:val="0"/>
        <w:autoSpaceDE w:val="0"/>
        <w:autoSpaceDN/>
        <w:bidi w:val="0"/>
        <w:adjustRightInd w:val="0"/>
        <w:snapToGrid w:val="0"/>
        <w:spacing w:beforeAutospacing="0" w:afterAutospacing="0" w:line="594" w:lineRule="exact"/>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5F4E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32FE62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42B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092111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巫溪县卫生健康委员会（本级）</w:t>
            </w:r>
          </w:p>
        </w:tc>
        <w:tc>
          <w:tcPr>
            <w:tcW w:w="2408" w:type="dxa"/>
            <w:tcBorders>
              <w:top w:val="nil"/>
              <w:left w:val="nil"/>
              <w:right w:val="nil"/>
            </w:tcBorders>
            <w:shd w:val="clear" w:color="auto" w:fill="auto"/>
            <w:vAlign w:val="bottom"/>
          </w:tcPr>
          <w:p w14:paraId="43BF4E1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2DE2166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E6A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DF85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1FC08B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03252D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BCF224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58C9E5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BE8E70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521DD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DEC139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DCE9F5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7161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A61F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4B1AB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83FB4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DB0FD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C09A8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65358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A276D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2E230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4994C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7567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8F8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CA2D82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8182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18274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6CE5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79545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FEE79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7E458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FA4609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2981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A40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F209AE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BE49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B5E1A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F42CC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1CBD7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3926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D7333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4023C2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63EF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CE160E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7A4863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1DC7FD7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663246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6BFCDC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B3B0BB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10A91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3DCA6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6EF6D3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6EDD10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0D0F56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CA5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41DA5E8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55E805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14D66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7D1EE1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658F55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7,674.27 </w:t>
            </w:r>
          </w:p>
        </w:tc>
        <w:tc>
          <w:tcPr>
            <w:tcW w:w="2403" w:type="dxa"/>
            <w:tcBorders>
              <w:top w:val="nil"/>
              <w:left w:val="nil"/>
              <w:bottom w:val="single" w:color="000000" w:sz="4" w:space="0"/>
              <w:right w:val="single" w:color="000000" w:sz="4" w:space="0"/>
            </w:tcBorders>
            <w:shd w:val="clear" w:color="auto" w:fill="auto"/>
            <w:vAlign w:val="center"/>
          </w:tcPr>
          <w:p w14:paraId="195EBF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7,674.27 </w:t>
            </w:r>
          </w:p>
        </w:tc>
        <w:tc>
          <w:tcPr>
            <w:tcW w:w="2403" w:type="dxa"/>
            <w:tcBorders>
              <w:top w:val="nil"/>
              <w:left w:val="nil"/>
              <w:bottom w:val="single" w:color="000000" w:sz="4" w:space="0"/>
              <w:right w:val="single" w:color="000000" w:sz="4" w:space="0"/>
            </w:tcBorders>
            <w:shd w:val="clear" w:color="auto" w:fill="auto"/>
            <w:vAlign w:val="center"/>
          </w:tcPr>
          <w:p w14:paraId="312C07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8D844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79DC1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DCD25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DFDDF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AFF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7C332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41208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9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97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B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48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F4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E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98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BB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73855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C72AF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A0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E5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D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47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87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02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0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CA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64FE6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78A504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D8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89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9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BB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F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4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97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B94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DC96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E1B2A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7E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EA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A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6B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A9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8E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8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A8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67B1C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67E20C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2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51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7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3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DA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DC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64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B8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A9322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660D12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4E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5DD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EF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08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7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0B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27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CF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6F5A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409CF0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5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35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22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7F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A7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6A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F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F1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67AE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9852A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5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B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41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9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9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7F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B5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8E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9B7A0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3900" w:type="dxa"/>
            <w:tcBorders>
              <w:top w:val="nil"/>
              <w:left w:val="nil"/>
              <w:bottom w:val="single" w:color="000000" w:sz="4" w:space="0"/>
              <w:right w:val="single" w:color="000000" w:sz="4" w:space="0"/>
            </w:tcBorders>
            <w:shd w:val="clear" w:color="auto" w:fill="auto"/>
            <w:vAlign w:val="center"/>
          </w:tcPr>
          <w:p w14:paraId="15FD4D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D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1,432.45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22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1,432.45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8C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2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AF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2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8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FC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DDF7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2100101</w:t>
            </w:r>
          </w:p>
        </w:tc>
        <w:tc>
          <w:tcPr>
            <w:tcW w:w="3900" w:type="dxa"/>
            <w:tcBorders>
              <w:top w:val="nil"/>
              <w:left w:val="nil"/>
              <w:bottom w:val="single" w:color="000000" w:sz="4" w:space="0"/>
              <w:right w:val="single" w:color="000000" w:sz="4" w:space="0"/>
            </w:tcBorders>
            <w:shd w:val="clear" w:color="auto" w:fill="auto"/>
            <w:vAlign w:val="center"/>
          </w:tcPr>
          <w:p w14:paraId="763E79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E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54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A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8D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F0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B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C70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0A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31CF3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2100199</w:t>
            </w:r>
          </w:p>
        </w:tc>
        <w:tc>
          <w:tcPr>
            <w:tcW w:w="3900" w:type="dxa"/>
            <w:tcBorders>
              <w:top w:val="nil"/>
              <w:left w:val="nil"/>
              <w:bottom w:val="single" w:color="000000" w:sz="4" w:space="0"/>
              <w:right w:val="single" w:color="000000" w:sz="4" w:space="0"/>
            </w:tcBorders>
            <w:shd w:val="clear" w:color="auto" w:fill="auto"/>
            <w:vAlign w:val="center"/>
          </w:tcPr>
          <w:p w14:paraId="0F8517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其他卫生健康管理事务支出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EC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73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2E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86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A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AB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A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2D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D9612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21002</w:t>
            </w:r>
          </w:p>
        </w:tc>
        <w:tc>
          <w:tcPr>
            <w:tcW w:w="3900" w:type="dxa"/>
            <w:tcBorders>
              <w:top w:val="nil"/>
              <w:left w:val="nil"/>
              <w:bottom w:val="single" w:color="000000" w:sz="4" w:space="0"/>
              <w:right w:val="single" w:color="000000" w:sz="4" w:space="0"/>
            </w:tcBorders>
            <w:shd w:val="clear" w:color="auto" w:fill="auto"/>
            <w:vAlign w:val="center"/>
          </w:tcPr>
          <w:p w14:paraId="598AA9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公立医院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56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43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E8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8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5A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2D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D1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96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61E5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2100201</w:t>
            </w:r>
          </w:p>
        </w:tc>
        <w:tc>
          <w:tcPr>
            <w:tcW w:w="3900" w:type="dxa"/>
            <w:tcBorders>
              <w:top w:val="nil"/>
              <w:left w:val="nil"/>
              <w:bottom w:val="single" w:color="000000" w:sz="4" w:space="0"/>
              <w:right w:val="single" w:color="000000" w:sz="4" w:space="0"/>
            </w:tcBorders>
            <w:shd w:val="clear" w:color="auto" w:fill="auto"/>
            <w:vAlign w:val="center"/>
          </w:tcPr>
          <w:p w14:paraId="3B7C5F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综合医院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42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52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C1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D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DE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A8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49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4F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AEBE0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21003</w:t>
            </w:r>
          </w:p>
        </w:tc>
        <w:tc>
          <w:tcPr>
            <w:tcW w:w="3900" w:type="dxa"/>
            <w:tcBorders>
              <w:top w:val="nil"/>
              <w:left w:val="nil"/>
              <w:bottom w:val="single" w:color="000000" w:sz="4" w:space="0"/>
              <w:right w:val="single" w:color="000000" w:sz="4" w:space="0"/>
            </w:tcBorders>
            <w:shd w:val="clear" w:color="auto" w:fill="auto"/>
            <w:vAlign w:val="center"/>
          </w:tcPr>
          <w:p w14:paraId="3236CD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基层医疗卫生机构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C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491.96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2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491.96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33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6C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CB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1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90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81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7CC5F0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2100302</w:t>
            </w:r>
          </w:p>
        </w:tc>
        <w:tc>
          <w:tcPr>
            <w:tcW w:w="3900" w:type="dxa"/>
            <w:tcBorders>
              <w:top w:val="nil"/>
              <w:left w:val="nil"/>
              <w:bottom w:val="single" w:color="000000" w:sz="4" w:space="0"/>
              <w:right w:val="single" w:color="000000" w:sz="4" w:space="0"/>
            </w:tcBorders>
            <w:shd w:val="clear" w:color="auto" w:fill="auto"/>
            <w:vAlign w:val="center"/>
          </w:tcPr>
          <w:p w14:paraId="0E84A5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乡镇卫生院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01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CB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33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B5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7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E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29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35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CA886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2100399</w:t>
            </w:r>
          </w:p>
        </w:tc>
        <w:tc>
          <w:tcPr>
            <w:tcW w:w="3900" w:type="dxa"/>
            <w:tcBorders>
              <w:top w:val="nil"/>
              <w:left w:val="nil"/>
              <w:bottom w:val="single" w:color="000000" w:sz="4" w:space="0"/>
              <w:right w:val="single" w:color="000000" w:sz="4" w:space="0"/>
            </w:tcBorders>
            <w:shd w:val="clear" w:color="auto" w:fill="auto"/>
            <w:vAlign w:val="center"/>
          </w:tcPr>
          <w:p w14:paraId="69C08D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其他基层医疗卫生机构支出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9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FE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04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9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F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6E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54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B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99871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21004</w:t>
            </w:r>
          </w:p>
        </w:tc>
        <w:tc>
          <w:tcPr>
            <w:tcW w:w="3900" w:type="dxa"/>
            <w:tcBorders>
              <w:top w:val="nil"/>
              <w:left w:val="nil"/>
              <w:bottom w:val="single" w:color="000000" w:sz="4" w:space="0"/>
              <w:right w:val="single" w:color="000000" w:sz="4" w:space="0"/>
            </w:tcBorders>
            <w:shd w:val="clear" w:color="auto" w:fill="auto"/>
            <w:vAlign w:val="center"/>
          </w:tcPr>
          <w:p w14:paraId="63593C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9D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1,260.71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F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1,260.71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24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36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EF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C1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7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25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8CEE4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2100408</w:t>
            </w:r>
          </w:p>
        </w:tc>
        <w:tc>
          <w:tcPr>
            <w:tcW w:w="3900" w:type="dxa"/>
            <w:tcBorders>
              <w:top w:val="nil"/>
              <w:left w:val="nil"/>
              <w:bottom w:val="single" w:color="000000" w:sz="4" w:space="0"/>
              <w:right w:val="single" w:color="000000" w:sz="4" w:space="0"/>
            </w:tcBorders>
            <w:shd w:val="clear" w:color="auto" w:fill="auto"/>
            <w:vAlign w:val="center"/>
          </w:tcPr>
          <w:p w14:paraId="571646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E6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12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8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79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E0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61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2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CD9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34EE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2100409</w:t>
            </w:r>
          </w:p>
        </w:tc>
        <w:tc>
          <w:tcPr>
            <w:tcW w:w="3900" w:type="dxa"/>
            <w:tcBorders>
              <w:top w:val="nil"/>
              <w:left w:val="nil"/>
              <w:bottom w:val="single" w:color="000000" w:sz="4" w:space="0"/>
              <w:right w:val="single" w:color="000000" w:sz="4" w:space="0"/>
            </w:tcBorders>
            <w:shd w:val="clear" w:color="auto" w:fill="auto"/>
            <w:vAlign w:val="center"/>
          </w:tcPr>
          <w:p w14:paraId="58AB17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重大公共卫生服务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4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D6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7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B0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422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FB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F9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7A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762F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2100410</w:t>
            </w:r>
          </w:p>
        </w:tc>
        <w:tc>
          <w:tcPr>
            <w:tcW w:w="3900" w:type="dxa"/>
            <w:tcBorders>
              <w:top w:val="nil"/>
              <w:left w:val="nil"/>
              <w:bottom w:val="single" w:color="000000" w:sz="4" w:space="0"/>
              <w:right w:val="single" w:color="000000" w:sz="4" w:space="0"/>
            </w:tcBorders>
            <w:shd w:val="clear" w:color="auto" w:fill="auto"/>
            <w:vAlign w:val="center"/>
          </w:tcPr>
          <w:p w14:paraId="34C909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突发公共卫生事件应急处置</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E7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99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5D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D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1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99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72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EA6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5BCD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2100499</w:t>
            </w:r>
          </w:p>
        </w:tc>
        <w:tc>
          <w:tcPr>
            <w:tcW w:w="3900" w:type="dxa"/>
            <w:tcBorders>
              <w:top w:val="nil"/>
              <w:left w:val="nil"/>
              <w:bottom w:val="single" w:color="000000" w:sz="4" w:space="0"/>
              <w:right w:val="single" w:color="000000" w:sz="4" w:space="0"/>
            </w:tcBorders>
            <w:shd w:val="clear" w:color="auto" w:fill="auto"/>
            <w:vAlign w:val="center"/>
          </w:tcPr>
          <w:p w14:paraId="10D9D2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其他公共卫生支出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FF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6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7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A0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68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2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AF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79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1302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3900" w:type="dxa"/>
            <w:tcBorders>
              <w:top w:val="nil"/>
              <w:left w:val="nil"/>
              <w:bottom w:val="single" w:color="000000" w:sz="4" w:space="0"/>
              <w:right w:val="single" w:color="000000" w:sz="4" w:space="0"/>
            </w:tcBorders>
            <w:shd w:val="clear" w:color="auto" w:fill="auto"/>
            <w:vAlign w:val="center"/>
          </w:tcPr>
          <w:p w14:paraId="001705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1C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4C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28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5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53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E9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DD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8B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E563A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3900" w:type="dxa"/>
            <w:tcBorders>
              <w:top w:val="nil"/>
              <w:left w:val="nil"/>
              <w:bottom w:val="single" w:color="000000" w:sz="4" w:space="0"/>
              <w:right w:val="single" w:color="000000" w:sz="4" w:space="0"/>
            </w:tcBorders>
            <w:shd w:val="clear" w:color="auto" w:fill="auto"/>
            <w:vAlign w:val="center"/>
          </w:tcPr>
          <w:p w14:paraId="7D64DF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2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D3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85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E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3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B1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71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7D2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D810D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1E7410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6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02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B5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16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F3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17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77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AB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AC8B9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6420BA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59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2B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FC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4A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28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8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1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E6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F0CFE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1BF3C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7B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7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71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A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0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1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5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BE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A3B37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02D9CD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C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C3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44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FE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09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E8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54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E3C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0AC5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693470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C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A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ED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07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0B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05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B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2663BCC">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34C7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EA891E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7F24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F5A40C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巫溪县卫生健康委员会（本级） </w:t>
            </w:r>
          </w:p>
        </w:tc>
        <w:tc>
          <w:tcPr>
            <w:tcW w:w="2741" w:type="dxa"/>
            <w:tcBorders>
              <w:top w:val="nil"/>
              <w:left w:val="nil"/>
              <w:bottom w:val="nil"/>
              <w:right w:val="nil"/>
            </w:tcBorders>
            <w:shd w:val="clear" w:color="auto" w:fill="auto"/>
            <w:vAlign w:val="bottom"/>
          </w:tcPr>
          <w:p w14:paraId="64ED7A6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3F84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54B497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5705424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F51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80A1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182159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CAE56C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AAE978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BD12F2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64AA08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07B604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C43769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5CA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0EC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590C73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BFDC4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79DE4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8EDD3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693D6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9AE1E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166D9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0B0A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34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770586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59711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BB1F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A9FD53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68F0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3DEBE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72959D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083D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0A9F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2C293C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177C6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5CD95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51064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40EAA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1FA58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CC9A01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173A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EFC484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1CD352A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732D01A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46C41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004F2E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B5422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E43E3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6DECCD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E98F2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1069C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7D15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4E14E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1DBF3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EC5A02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868DA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996F2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7,674.27 </w:t>
            </w:r>
          </w:p>
        </w:tc>
        <w:tc>
          <w:tcPr>
            <w:tcW w:w="2737" w:type="dxa"/>
            <w:tcBorders>
              <w:top w:val="nil"/>
              <w:left w:val="nil"/>
              <w:bottom w:val="single" w:color="000000" w:sz="4" w:space="0"/>
              <w:right w:val="single" w:color="000000" w:sz="4" w:space="0"/>
            </w:tcBorders>
            <w:shd w:val="clear" w:color="auto" w:fill="auto"/>
            <w:vAlign w:val="center"/>
          </w:tcPr>
          <w:p w14:paraId="0BEB0A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460.52 </w:t>
            </w:r>
          </w:p>
        </w:tc>
        <w:tc>
          <w:tcPr>
            <w:tcW w:w="2737" w:type="dxa"/>
            <w:tcBorders>
              <w:top w:val="nil"/>
              <w:left w:val="nil"/>
              <w:bottom w:val="single" w:color="000000" w:sz="4" w:space="0"/>
              <w:right w:val="single" w:color="000000" w:sz="4" w:space="0"/>
            </w:tcBorders>
            <w:shd w:val="clear" w:color="auto" w:fill="auto"/>
            <w:vAlign w:val="center"/>
          </w:tcPr>
          <w:p w14:paraId="4CE20E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7,213.75 </w:t>
            </w:r>
          </w:p>
        </w:tc>
        <w:tc>
          <w:tcPr>
            <w:tcW w:w="2737" w:type="dxa"/>
            <w:tcBorders>
              <w:top w:val="nil"/>
              <w:left w:val="nil"/>
              <w:bottom w:val="single" w:color="000000" w:sz="4" w:space="0"/>
              <w:right w:val="single" w:color="000000" w:sz="4" w:space="0"/>
            </w:tcBorders>
            <w:shd w:val="clear" w:color="auto" w:fill="auto"/>
            <w:vAlign w:val="center"/>
          </w:tcPr>
          <w:p w14:paraId="7386B0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E621F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5C37E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ADB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928A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0AEF2D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C9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77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1F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36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C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D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50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16109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42312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04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B6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2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1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6D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5E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9A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AEA8E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42F271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35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9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0B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57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D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8B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99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6C351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4E134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38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7D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5C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2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BC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5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96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6E70A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8513A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D4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1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C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3CB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A3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70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2A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90DC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04E36D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76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65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4A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4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C6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53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313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93E95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504CAD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CF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0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FA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D9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91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86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B4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A501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3B08C9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A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39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0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7,213.75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C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E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2B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4F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5EE25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4433" w:type="dxa"/>
            <w:tcBorders>
              <w:top w:val="nil"/>
              <w:left w:val="nil"/>
              <w:bottom w:val="single" w:color="000000" w:sz="4" w:space="0"/>
              <w:right w:val="single" w:color="000000" w:sz="4" w:space="0"/>
            </w:tcBorders>
            <w:shd w:val="clear" w:color="auto" w:fill="auto"/>
            <w:vAlign w:val="center"/>
          </w:tcPr>
          <w:p w14:paraId="185211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4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1,432.45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B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A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01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8A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1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438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47A7B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2100101</w:t>
            </w:r>
          </w:p>
        </w:tc>
        <w:tc>
          <w:tcPr>
            <w:tcW w:w="4433" w:type="dxa"/>
            <w:tcBorders>
              <w:top w:val="nil"/>
              <w:left w:val="nil"/>
              <w:bottom w:val="single" w:color="000000" w:sz="4" w:space="0"/>
              <w:right w:val="single" w:color="000000" w:sz="4" w:space="0"/>
            </w:tcBorders>
            <w:shd w:val="clear" w:color="auto" w:fill="auto"/>
            <w:vAlign w:val="center"/>
          </w:tcPr>
          <w:p w14:paraId="2DA233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0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5A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DA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BE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FB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4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87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C9E20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2100199</w:t>
            </w:r>
          </w:p>
        </w:tc>
        <w:tc>
          <w:tcPr>
            <w:tcW w:w="4433" w:type="dxa"/>
            <w:tcBorders>
              <w:top w:val="nil"/>
              <w:left w:val="nil"/>
              <w:bottom w:val="single" w:color="000000" w:sz="4" w:space="0"/>
              <w:right w:val="single" w:color="000000" w:sz="4" w:space="0"/>
            </w:tcBorders>
            <w:shd w:val="clear" w:color="auto" w:fill="auto"/>
            <w:vAlign w:val="center"/>
          </w:tcPr>
          <w:p w14:paraId="5AE164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其他卫生健康管理事务支出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FB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A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64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EB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4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F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922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FB6E6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21002</w:t>
            </w:r>
          </w:p>
        </w:tc>
        <w:tc>
          <w:tcPr>
            <w:tcW w:w="4433" w:type="dxa"/>
            <w:tcBorders>
              <w:top w:val="nil"/>
              <w:left w:val="nil"/>
              <w:bottom w:val="single" w:color="000000" w:sz="4" w:space="0"/>
              <w:right w:val="single" w:color="000000" w:sz="4" w:space="0"/>
            </w:tcBorders>
            <w:shd w:val="clear" w:color="auto" w:fill="auto"/>
            <w:vAlign w:val="center"/>
          </w:tcPr>
          <w:p w14:paraId="69FBD5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公立医院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F1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91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C7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3D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42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3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73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E358D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2100201</w:t>
            </w:r>
          </w:p>
        </w:tc>
        <w:tc>
          <w:tcPr>
            <w:tcW w:w="4433" w:type="dxa"/>
            <w:tcBorders>
              <w:top w:val="nil"/>
              <w:left w:val="nil"/>
              <w:bottom w:val="single" w:color="000000" w:sz="4" w:space="0"/>
              <w:right w:val="single" w:color="000000" w:sz="4" w:space="0"/>
            </w:tcBorders>
            <w:shd w:val="clear" w:color="auto" w:fill="auto"/>
            <w:vAlign w:val="center"/>
          </w:tcPr>
          <w:p w14:paraId="60187A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综合医院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9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31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1E8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E1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36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1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73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AE5E5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21003</w:t>
            </w:r>
          </w:p>
        </w:tc>
        <w:tc>
          <w:tcPr>
            <w:tcW w:w="4433" w:type="dxa"/>
            <w:tcBorders>
              <w:top w:val="nil"/>
              <w:left w:val="nil"/>
              <w:bottom w:val="single" w:color="000000" w:sz="4" w:space="0"/>
              <w:right w:val="single" w:color="000000" w:sz="4" w:space="0"/>
            </w:tcBorders>
            <w:shd w:val="clear" w:color="auto" w:fill="auto"/>
            <w:vAlign w:val="center"/>
          </w:tcPr>
          <w:p w14:paraId="198DB4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基层医疗卫生机构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4C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491.96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33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9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491.96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FB9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F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EB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2D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95DFB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2100302</w:t>
            </w:r>
          </w:p>
        </w:tc>
        <w:tc>
          <w:tcPr>
            <w:tcW w:w="4433" w:type="dxa"/>
            <w:tcBorders>
              <w:top w:val="nil"/>
              <w:left w:val="nil"/>
              <w:bottom w:val="single" w:color="000000" w:sz="4" w:space="0"/>
              <w:right w:val="single" w:color="000000" w:sz="4" w:space="0"/>
            </w:tcBorders>
            <w:shd w:val="clear" w:color="auto" w:fill="auto"/>
            <w:vAlign w:val="center"/>
          </w:tcPr>
          <w:p w14:paraId="59F809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乡镇卫生院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AC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CE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4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A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97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B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5A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A0C9C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2100399</w:t>
            </w:r>
          </w:p>
        </w:tc>
        <w:tc>
          <w:tcPr>
            <w:tcW w:w="4433" w:type="dxa"/>
            <w:tcBorders>
              <w:top w:val="nil"/>
              <w:left w:val="nil"/>
              <w:bottom w:val="single" w:color="000000" w:sz="4" w:space="0"/>
              <w:right w:val="single" w:color="000000" w:sz="4" w:space="0"/>
            </w:tcBorders>
            <w:shd w:val="clear" w:color="auto" w:fill="auto"/>
            <w:vAlign w:val="center"/>
          </w:tcPr>
          <w:p w14:paraId="37C90F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其他基层医疗卫生机构支出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9C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26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3A8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81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06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2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35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F2EEE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21004</w:t>
            </w:r>
          </w:p>
        </w:tc>
        <w:tc>
          <w:tcPr>
            <w:tcW w:w="4433" w:type="dxa"/>
            <w:tcBorders>
              <w:top w:val="nil"/>
              <w:left w:val="nil"/>
              <w:bottom w:val="single" w:color="000000" w:sz="4" w:space="0"/>
              <w:right w:val="single" w:color="000000" w:sz="4" w:space="0"/>
            </w:tcBorders>
            <w:shd w:val="clear" w:color="auto" w:fill="auto"/>
            <w:vAlign w:val="center"/>
          </w:tcPr>
          <w:p w14:paraId="4D27EC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81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1,260.71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6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C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1,260.71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5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91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DF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50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03CBA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2100408</w:t>
            </w:r>
          </w:p>
        </w:tc>
        <w:tc>
          <w:tcPr>
            <w:tcW w:w="4433" w:type="dxa"/>
            <w:tcBorders>
              <w:top w:val="nil"/>
              <w:left w:val="nil"/>
              <w:bottom w:val="single" w:color="000000" w:sz="4" w:space="0"/>
              <w:right w:val="single" w:color="000000" w:sz="4" w:space="0"/>
            </w:tcBorders>
            <w:shd w:val="clear" w:color="auto" w:fill="auto"/>
            <w:vAlign w:val="center"/>
          </w:tcPr>
          <w:p w14:paraId="2F68B9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2F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A9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1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8C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D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4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47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B275D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2100409</w:t>
            </w:r>
          </w:p>
        </w:tc>
        <w:tc>
          <w:tcPr>
            <w:tcW w:w="4433" w:type="dxa"/>
            <w:tcBorders>
              <w:top w:val="nil"/>
              <w:left w:val="nil"/>
              <w:bottom w:val="single" w:color="000000" w:sz="4" w:space="0"/>
              <w:right w:val="single" w:color="000000" w:sz="4" w:space="0"/>
            </w:tcBorders>
            <w:shd w:val="clear" w:color="auto" w:fill="auto"/>
            <w:vAlign w:val="center"/>
          </w:tcPr>
          <w:p w14:paraId="7EDFE8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重大公共卫生服务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B0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0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F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29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AD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8F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D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BBFFF0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2100410</w:t>
            </w:r>
          </w:p>
        </w:tc>
        <w:tc>
          <w:tcPr>
            <w:tcW w:w="4433" w:type="dxa"/>
            <w:tcBorders>
              <w:top w:val="nil"/>
              <w:left w:val="nil"/>
              <w:bottom w:val="single" w:color="000000" w:sz="4" w:space="0"/>
              <w:right w:val="single" w:color="000000" w:sz="4" w:space="0"/>
            </w:tcBorders>
            <w:shd w:val="clear" w:color="auto" w:fill="auto"/>
            <w:vAlign w:val="center"/>
          </w:tcPr>
          <w:p w14:paraId="7C4E7D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突发公共卫生事件应急处置</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D7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EA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79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5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F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70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2E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FE5633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2100499</w:t>
            </w:r>
          </w:p>
        </w:tc>
        <w:tc>
          <w:tcPr>
            <w:tcW w:w="4433" w:type="dxa"/>
            <w:tcBorders>
              <w:top w:val="nil"/>
              <w:left w:val="nil"/>
              <w:bottom w:val="single" w:color="000000" w:sz="4" w:space="0"/>
              <w:right w:val="single" w:color="000000" w:sz="4" w:space="0"/>
            </w:tcBorders>
            <w:shd w:val="clear" w:color="auto" w:fill="auto"/>
            <w:vAlign w:val="center"/>
          </w:tcPr>
          <w:p w14:paraId="717FBE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其他公共卫生支出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AE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3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2F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92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B4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B3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CF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6904C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433" w:type="dxa"/>
            <w:tcBorders>
              <w:top w:val="nil"/>
              <w:left w:val="nil"/>
              <w:bottom w:val="single" w:color="000000" w:sz="4" w:space="0"/>
              <w:right w:val="single" w:color="000000" w:sz="4" w:space="0"/>
            </w:tcBorders>
            <w:shd w:val="clear" w:color="auto" w:fill="auto"/>
            <w:vAlign w:val="center"/>
          </w:tcPr>
          <w:p w14:paraId="291219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79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AF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61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5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BD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9F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3C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56619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433" w:type="dxa"/>
            <w:tcBorders>
              <w:top w:val="nil"/>
              <w:left w:val="nil"/>
              <w:bottom w:val="single" w:color="000000" w:sz="4" w:space="0"/>
              <w:right w:val="single" w:color="000000" w:sz="4" w:space="0"/>
            </w:tcBorders>
            <w:shd w:val="clear" w:color="auto" w:fill="auto"/>
            <w:vAlign w:val="center"/>
          </w:tcPr>
          <w:p w14:paraId="4084A4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6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09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7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2A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23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A9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53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99799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17AE3D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E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0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55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B6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8D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7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A4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C320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0438DB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E5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83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6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F3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3F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7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3B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D4FAE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1456DB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32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E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92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CB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AB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D8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B8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F7CB3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196AAB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8E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F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AD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B9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5A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5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41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1BB335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1DDA36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A6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C7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C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E6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B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D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40A0F1F">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66C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D2396B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C1A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0ABBC9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巫溪县卫生健康委员会（本级）</w:t>
            </w:r>
          </w:p>
        </w:tc>
        <w:tc>
          <w:tcPr>
            <w:tcW w:w="2874" w:type="dxa"/>
            <w:tcBorders>
              <w:top w:val="nil"/>
              <w:left w:val="nil"/>
              <w:bottom w:val="nil"/>
              <w:right w:val="nil"/>
            </w:tcBorders>
            <w:shd w:val="clear" w:color="auto" w:fill="auto"/>
            <w:vAlign w:val="bottom"/>
          </w:tcPr>
          <w:p w14:paraId="287BE39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27A5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9CD561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849CB2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C2C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0CAC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4E3C3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EB8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E924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DB73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F03F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CE4F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4CB4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57A3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EFC0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1946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4DF8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A82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ED9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0C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8451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19E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1D7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7561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483C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770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8C54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1B65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75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33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88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CE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BA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ED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EF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9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6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1727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956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2D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7B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877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C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D7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27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A3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5C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7FB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26D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36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EE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33E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7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0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F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3C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C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4C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01D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D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C3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10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6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30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A5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30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2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A5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43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92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346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A9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4A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5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F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D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5A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E7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9C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7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2F6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B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05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BC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B7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2B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44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9D1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8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FF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941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7FB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6D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D2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B8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55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D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22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AD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F61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56A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3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D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98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88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6F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00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6C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87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3B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FDF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71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D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87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2C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2D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D9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06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4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39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792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03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C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20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7,515.20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B1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7,515.20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7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F7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6B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D6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E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A5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7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5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6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0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A2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1A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8E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A2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8E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30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B4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1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01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1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78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DC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B9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E3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C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AF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8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5B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0C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0B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F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18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6BE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FE0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FB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5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FD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DA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A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B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C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9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86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3C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542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A6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C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C7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6C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5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E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5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21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29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EF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5D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57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AF7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8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A2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A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9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4A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D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A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BC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AC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3B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F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F2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A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36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FB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A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6F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A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53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23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0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48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0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BD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B1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10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B4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7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1A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6F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BC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4E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C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D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7D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B9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C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E0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580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DB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6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40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0A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0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D0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F3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4C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71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7F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42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2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0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80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ED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EE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6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C9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C9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68B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27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DB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2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91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3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2E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72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6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3A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DA4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4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B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E0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1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91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87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5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52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13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43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2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9A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3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7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2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87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8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5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A7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22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F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8D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DB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10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94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7A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C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EF3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6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60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59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4E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07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E4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89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FA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9A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CA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4A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27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60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1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B1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5C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70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93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32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80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21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5C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796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5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69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2B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8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1D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F1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7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D3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A6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05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67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3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2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11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65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EF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3B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29B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1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CD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B48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A4D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801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5EF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r>
      <w:tr w14:paraId="4EC4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AD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9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2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A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A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7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E9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F0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EF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0CAE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4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45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317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CD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42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F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B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BD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18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5C65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E2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3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E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7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B1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21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F3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7,674.27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6C2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0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4F180CC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2EA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5044BB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DEC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F29034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巫溪县卫生健康委员会（本级）</w:t>
            </w:r>
          </w:p>
        </w:tc>
        <w:tc>
          <w:tcPr>
            <w:tcW w:w="1156" w:type="dxa"/>
            <w:tcBorders>
              <w:top w:val="nil"/>
              <w:left w:val="nil"/>
              <w:bottom w:val="nil"/>
              <w:right w:val="nil"/>
            </w:tcBorders>
            <w:shd w:val="clear" w:color="auto" w:fill="auto"/>
            <w:vAlign w:val="bottom"/>
          </w:tcPr>
          <w:p w14:paraId="6B60A01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11FD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5BADCA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CB056E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D6D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AD9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19174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8214E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BBC0E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5EA4E5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041D7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C59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87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90C8F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4D1054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DCF24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C3FAE1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8A007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5BECD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F6B1B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C1019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CEAE0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8E444B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3B48C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0C4D5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74F94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7F3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5C9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E5BF1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131C1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F051A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AE6B6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7DFD0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5BC61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D4E0D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9D2FBF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B0D1C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521AA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EC7FA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0DAFA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89C1D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24888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EAE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E8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C6FCF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C7E8C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972F0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17434E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176AE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ABA6D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3FDE3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6B440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E70EE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3F5F1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D8E10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697BA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46D83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CDECD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177A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806AF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FBC7F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58319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34503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75946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17865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06F52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0F83F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43C14B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55318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AE1ED9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9F365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8CE6D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9D730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DE8BD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333C2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D55FE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264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BE221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95D40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187F3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E9C557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ADF62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CB29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25A34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D7CC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7,674.27 </w:t>
            </w:r>
          </w:p>
        </w:tc>
        <w:tc>
          <w:tcPr>
            <w:tcW w:w="1666" w:type="dxa"/>
            <w:tcBorders>
              <w:top w:val="nil"/>
              <w:left w:val="nil"/>
              <w:bottom w:val="single" w:color="000000" w:sz="4" w:space="0"/>
              <w:right w:val="single" w:color="000000" w:sz="4" w:space="0"/>
            </w:tcBorders>
            <w:shd w:val="clear" w:color="auto" w:fill="auto"/>
            <w:vAlign w:val="center"/>
          </w:tcPr>
          <w:p w14:paraId="225260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460.52 </w:t>
            </w:r>
          </w:p>
        </w:tc>
        <w:tc>
          <w:tcPr>
            <w:tcW w:w="1684" w:type="dxa"/>
            <w:tcBorders>
              <w:top w:val="nil"/>
              <w:left w:val="nil"/>
              <w:bottom w:val="single" w:color="000000" w:sz="4" w:space="0"/>
              <w:right w:val="single" w:color="000000" w:sz="4" w:space="0"/>
            </w:tcBorders>
            <w:shd w:val="clear" w:color="auto" w:fill="auto"/>
            <w:vAlign w:val="center"/>
          </w:tcPr>
          <w:p w14:paraId="582981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7,213.75 </w:t>
            </w:r>
          </w:p>
        </w:tc>
        <w:tc>
          <w:tcPr>
            <w:tcW w:w="1750" w:type="dxa"/>
            <w:tcBorders>
              <w:top w:val="nil"/>
              <w:left w:val="nil"/>
              <w:bottom w:val="single" w:color="000000" w:sz="4" w:space="0"/>
              <w:right w:val="single" w:color="000000" w:sz="4" w:space="0"/>
            </w:tcBorders>
            <w:shd w:val="clear" w:color="auto" w:fill="auto"/>
            <w:vAlign w:val="center"/>
          </w:tcPr>
          <w:p w14:paraId="1C4F7F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7,674.27 </w:t>
            </w:r>
          </w:p>
        </w:tc>
        <w:tc>
          <w:tcPr>
            <w:tcW w:w="1700" w:type="dxa"/>
            <w:tcBorders>
              <w:top w:val="nil"/>
              <w:left w:val="nil"/>
              <w:bottom w:val="single" w:color="000000" w:sz="4" w:space="0"/>
              <w:right w:val="single" w:color="000000" w:sz="4" w:space="0"/>
            </w:tcBorders>
            <w:shd w:val="clear" w:color="auto" w:fill="auto"/>
            <w:vAlign w:val="center"/>
          </w:tcPr>
          <w:p w14:paraId="0F2053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460.52 </w:t>
            </w:r>
          </w:p>
        </w:tc>
        <w:tc>
          <w:tcPr>
            <w:tcW w:w="1733" w:type="dxa"/>
            <w:tcBorders>
              <w:top w:val="nil"/>
              <w:left w:val="nil"/>
              <w:bottom w:val="single" w:color="000000" w:sz="4" w:space="0"/>
              <w:right w:val="single" w:color="000000" w:sz="4" w:space="0"/>
            </w:tcBorders>
            <w:shd w:val="clear" w:color="auto" w:fill="auto"/>
            <w:vAlign w:val="center"/>
          </w:tcPr>
          <w:p w14:paraId="5FF197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7,213.75 </w:t>
            </w:r>
          </w:p>
        </w:tc>
        <w:tc>
          <w:tcPr>
            <w:tcW w:w="1583" w:type="dxa"/>
            <w:tcBorders>
              <w:top w:val="nil"/>
              <w:left w:val="nil"/>
              <w:bottom w:val="single" w:color="000000" w:sz="4" w:space="0"/>
              <w:right w:val="single" w:color="000000" w:sz="4" w:space="0"/>
            </w:tcBorders>
            <w:shd w:val="clear" w:color="auto" w:fill="auto"/>
            <w:vAlign w:val="center"/>
          </w:tcPr>
          <w:p w14:paraId="7A7790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CE73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CC34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8018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D27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719A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7C75E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A137C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FC4E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C4CA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5F78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135.06 </w:t>
            </w:r>
          </w:p>
        </w:tc>
        <w:tc>
          <w:tcPr>
            <w:tcW w:w="1666" w:type="dxa"/>
            <w:tcBorders>
              <w:top w:val="nil"/>
              <w:left w:val="nil"/>
              <w:bottom w:val="single" w:color="000000" w:sz="4" w:space="0"/>
              <w:right w:val="single" w:color="000000" w:sz="4" w:space="0"/>
            </w:tcBorders>
            <w:shd w:val="clear" w:color="auto" w:fill="auto"/>
            <w:vAlign w:val="center"/>
          </w:tcPr>
          <w:p w14:paraId="37CC73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135.06 </w:t>
            </w:r>
          </w:p>
        </w:tc>
        <w:tc>
          <w:tcPr>
            <w:tcW w:w="1684" w:type="dxa"/>
            <w:tcBorders>
              <w:top w:val="nil"/>
              <w:left w:val="nil"/>
              <w:bottom w:val="single" w:color="000000" w:sz="4" w:space="0"/>
              <w:right w:val="single" w:color="000000" w:sz="4" w:space="0"/>
            </w:tcBorders>
            <w:shd w:val="clear" w:color="auto" w:fill="auto"/>
            <w:vAlign w:val="center"/>
          </w:tcPr>
          <w:p w14:paraId="0A0C87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CEB2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135.06 </w:t>
            </w:r>
          </w:p>
        </w:tc>
        <w:tc>
          <w:tcPr>
            <w:tcW w:w="1700" w:type="dxa"/>
            <w:tcBorders>
              <w:top w:val="nil"/>
              <w:left w:val="nil"/>
              <w:bottom w:val="single" w:color="000000" w:sz="4" w:space="0"/>
              <w:right w:val="single" w:color="000000" w:sz="4" w:space="0"/>
            </w:tcBorders>
            <w:shd w:val="clear" w:color="auto" w:fill="auto"/>
            <w:vAlign w:val="center"/>
          </w:tcPr>
          <w:p w14:paraId="78CDFF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135.06 </w:t>
            </w:r>
          </w:p>
        </w:tc>
        <w:tc>
          <w:tcPr>
            <w:tcW w:w="1733" w:type="dxa"/>
            <w:tcBorders>
              <w:top w:val="nil"/>
              <w:left w:val="nil"/>
              <w:bottom w:val="single" w:color="000000" w:sz="4" w:space="0"/>
              <w:right w:val="single" w:color="000000" w:sz="4" w:space="0"/>
            </w:tcBorders>
            <w:shd w:val="clear" w:color="auto" w:fill="auto"/>
            <w:vAlign w:val="center"/>
          </w:tcPr>
          <w:p w14:paraId="76B21C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13445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26D2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D7A1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9BA3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59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7B73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51815C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961A1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0F77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3705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8AF8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132.90 </w:t>
            </w:r>
          </w:p>
        </w:tc>
        <w:tc>
          <w:tcPr>
            <w:tcW w:w="1666" w:type="dxa"/>
            <w:tcBorders>
              <w:top w:val="nil"/>
              <w:left w:val="nil"/>
              <w:bottom w:val="single" w:color="000000" w:sz="4" w:space="0"/>
              <w:right w:val="single" w:color="000000" w:sz="4" w:space="0"/>
            </w:tcBorders>
            <w:shd w:val="clear" w:color="auto" w:fill="auto"/>
            <w:vAlign w:val="center"/>
          </w:tcPr>
          <w:p w14:paraId="3BFAC4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132.90 </w:t>
            </w:r>
          </w:p>
        </w:tc>
        <w:tc>
          <w:tcPr>
            <w:tcW w:w="1684" w:type="dxa"/>
            <w:tcBorders>
              <w:top w:val="nil"/>
              <w:left w:val="nil"/>
              <w:bottom w:val="single" w:color="000000" w:sz="4" w:space="0"/>
              <w:right w:val="single" w:color="000000" w:sz="4" w:space="0"/>
            </w:tcBorders>
            <w:shd w:val="clear" w:color="auto" w:fill="auto"/>
            <w:vAlign w:val="center"/>
          </w:tcPr>
          <w:p w14:paraId="0DDB19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8043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132.90 </w:t>
            </w:r>
          </w:p>
        </w:tc>
        <w:tc>
          <w:tcPr>
            <w:tcW w:w="1700" w:type="dxa"/>
            <w:tcBorders>
              <w:top w:val="nil"/>
              <w:left w:val="nil"/>
              <w:bottom w:val="single" w:color="000000" w:sz="4" w:space="0"/>
              <w:right w:val="single" w:color="000000" w:sz="4" w:space="0"/>
            </w:tcBorders>
            <w:shd w:val="clear" w:color="auto" w:fill="auto"/>
            <w:vAlign w:val="center"/>
          </w:tcPr>
          <w:p w14:paraId="063CB0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132.90 </w:t>
            </w:r>
          </w:p>
        </w:tc>
        <w:tc>
          <w:tcPr>
            <w:tcW w:w="1733" w:type="dxa"/>
            <w:tcBorders>
              <w:top w:val="nil"/>
              <w:left w:val="nil"/>
              <w:bottom w:val="single" w:color="000000" w:sz="4" w:space="0"/>
              <w:right w:val="single" w:color="000000" w:sz="4" w:space="0"/>
            </w:tcBorders>
            <w:shd w:val="clear" w:color="auto" w:fill="auto"/>
            <w:vAlign w:val="center"/>
          </w:tcPr>
          <w:p w14:paraId="12AC2D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D83C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C4360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57C1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A1D7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971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3EA4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13A699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4F61E7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D249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8969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CC74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85.76 </w:t>
            </w:r>
          </w:p>
        </w:tc>
        <w:tc>
          <w:tcPr>
            <w:tcW w:w="1666" w:type="dxa"/>
            <w:tcBorders>
              <w:top w:val="nil"/>
              <w:left w:val="nil"/>
              <w:bottom w:val="single" w:color="000000" w:sz="4" w:space="0"/>
              <w:right w:val="single" w:color="000000" w:sz="4" w:space="0"/>
            </w:tcBorders>
            <w:shd w:val="clear" w:color="auto" w:fill="auto"/>
            <w:vAlign w:val="center"/>
          </w:tcPr>
          <w:p w14:paraId="3DBF47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85.76 </w:t>
            </w:r>
          </w:p>
        </w:tc>
        <w:tc>
          <w:tcPr>
            <w:tcW w:w="1684" w:type="dxa"/>
            <w:tcBorders>
              <w:top w:val="nil"/>
              <w:left w:val="nil"/>
              <w:bottom w:val="single" w:color="000000" w:sz="4" w:space="0"/>
              <w:right w:val="single" w:color="000000" w:sz="4" w:space="0"/>
            </w:tcBorders>
            <w:shd w:val="clear" w:color="auto" w:fill="auto"/>
            <w:vAlign w:val="center"/>
          </w:tcPr>
          <w:p w14:paraId="035B98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7BEA5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85.76 </w:t>
            </w:r>
          </w:p>
        </w:tc>
        <w:tc>
          <w:tcPr>
            <w:tcW w:w="1700" w:type="dxa"/>
            <w:tcBorders>
              <w:top w:val="nil"/>
              <w:left w:val="nil"/>
              <w:bottom w:val="single" w:color="000000" w:sz="4" w:space="0"/>
              <w:right w:val="single" w:color="000000" w:sz="4" w:space="0"/>
            </w:tcBorders>
            <w:shd w:val="clear" w:color="auto" w:fill="auto"/>
            <w:vAlign w:val="center"/>
          </w:tcPr>
          <w:p w14:paraId="66052B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85.76 </w:t>
            </w:r>
          </w:p>
        </w:tc>
        <w:tc>
          <w:tcPr>
            <w:tcW w:w="1733" w:type="dxa"/>
            <w:tcBorders>
              <w:top w:val="nil"/>
              <w:left w:val="nil"/>
              <w:bottom w:val="single" w:color="000000" w:sz="4" w:space="0"/>
              <w:right w:val="single" w:color="000000" w:sz="4" w:space="0"/>
            </w:tcBorders>
            <w:shd w:val="clear" w:color="auto" w:fill="auto"/>
            <w:vAlign w:val="center"/>
          </w:tcPr>
          <w:p w14:paraId="0D1B6F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CBB7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5A6B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FDCB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283D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D98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D2A9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A357F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0A80D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FFEB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DD0E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36F0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28.94 </w:t>
            </w:r>
          </w:p>
        </w:tc>
        <w:tc>
          <w:tcPr>
            <w:tcW w:w="1666" w:type="dxa"/>
            <w:tcBorders>
              <w:top w:val="nil"/>
              <w:left w:val="nil"/>
              <w:bottom w:val="single" w:color="000000" w:sz="4" w:space="0"/>
              <w:right w:val="single" w:color="000000" w:sz="4" w:space="0"/>
            </w:tcBorders>
            <w:shd w:val="clear" w:color="auto" w:fill="auto"/>
            <w:vAlign w:val="center"/>
          </w:tcPr>
          <w:p w14:paraId="2CE482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28.94 </w:t>
            </w:r>
          </w:p>
        </w:tc>
        <w:tc>
          <w:tcPr>
            <w:tcW w:w="1684" w:type="dxa"/>
            <w:tcBorders>
              <w:top w:val="nil"/>
              <w:left w:val="nil"/>
              <w:bottom w:val="single" w:color="000000" w:sz="4" w:space="0"/>
              <w:right w:val="single" w:color="000000" w:sz="4" w:space="0"/>
            </w:tcBorders>
            <w:shd w:val="clear" w:color="auto" w:fill="auto"/>
            <w:vAlign w:val="center"/>
          </w:tcPr>
          <w:p w14:paraId="15CBB1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B94E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28.94 </w:t>
            </w:r>
          </w:p>
        </w:tc>
        <w:tc>
          <w:tcPr>
            <w:tcW w:w="1700" w:type="dxa"/>
            <w:tcBorders>
              <w:top w:val="nil"/>
              <w:left w:val="nil"/>
              <w:bottom w:val="single" w:color="000000" w:sz="4" w:space="0"/>
              <w:right w:val="single" w:color="000000" w:sz="4" w:space="0"/>
            </w:tcBorders>
            <w:shd w:val="clear" w:color="auto" w:fill="auto"/>
            <w:vAlign w:val="center"/>
          </w:tcPr>
          <w:p w14:paraId="449305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28.94 </w:t>
            </w:r>
          </w:p>
        </w:tc>
        <w:tc>
          <w:tcPr>
            <w:tcW w:w="1733" w:type="dxa"/>
            <w:tcBorders>
              <w:top w:val="nil"/>
              <w:left w:val="nil"/>
              <w:bottom w:val="single" w:color="000000" w:sz="4" w:space="0"/>
              <w:right w:val="single" w:color="000000" w:sz="4" w:space="0"/>
            </w:tcBorders>
            <w:shd w:val="clear" w:color="auto" w:fill="auto"/>
            <w:vAlign w:val="center"/>
          </w:tcPr>
          <w:p w14:paraId="586214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A76C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5F81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64BC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8FDA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B73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DB93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BF0C0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AB85F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8939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2764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C841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18.20 </w:t>
            </w:r>
          </w:p>
        </w:tc>
        <w:tc>
          <w:tcPr>
            <w:tcW w:w="1666" w:type="dxa"/>
            <w:tcBorders>
              <w:top w:val="nil"/>
              <w:left w:val="nil"/>
              <w:bottom w:val="single" w:color="000000" w:sz="4" w:space="0"/>
              <w:right w:val="single" w:color="000000" w:sz="4" w:space="0"/>
            </w:tcBorders>
            <w:shd w:val="clear" w:color="auto" w:fill="auto"/>
            <w:vAlign w:val="center"/>
          </w:tcPr>
          <w:p w14:paraId="782339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18.20 </w:t>
            </w:r>
          </w:p>
        </w:tc>
        <w:tc>
          <w:tcPr>
            <w:tcW w:w="1684" w:type="dxa"/>
            <w:tcBorders>
              <w:top w:val="nil"/>
              <w:left w:val="nil"/>
              <w:bottom w:val="single" w:color="000000" w:sz="4" w:space="0"/>
              <w:right w:val="single" w:color="000000" w:sz="4" w:space="0"/>
            </w:tcBorders>
            <w:shd w:val="clear" w:color="auto" w:fill="auto"/>
            <w:vAlign w:val="center"/>
          </w:tcPr>
          <w:p w14:paraId="1E93BE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F4AA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18.20 </w:t>
            </w:r>
          </w:p>
        </w:tc>
        <w:tc>
          <w:tcPr>
            <w:tcW w:w="1700" w:type="dxa"/>
            <w:tcBorders>
              <w:top w:val="nil"/>
              <w:left w:val="nil"/>
              <w:bottom w:val="single" w:color="000000" w:sz="4" w:space="0"/>
              <w:right w:val="single" w:color="000000" w:sz="4" w:space="0"/>
            </w:tcBorders>
            <w:shd w:val="clear" w:color="auto" w:fill="auto"/>
            <w:vAlign w:val="center"/>
          </w:tcPr>
          <w:p w14:paraId="515F39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18.20 </w:t>
            </w:r>
          </w:p>
        </w:tc>
        <w:tc>
          <w:tcPr>
            <w:tcW w:w="1733" w:type="dxa"/>
            <w:tcBorders>
              <w:top w:val="nil"/>
              <w:left w:val="nil"/>
              <w:bottom w:val="single" w:color="000000" w:sz="4" w:space="0"/>
              <w:right w:val="single" w:color="000000" w:sz="4" w:space="0"/>
            </w:tcBorders>
            <w:shd w:val="clear" w:color="auto" w:fill="auto"/>
            <w:vAlign w:val="center"/>
          </w:tcPr>
          <w:p w14:paraId="2029F4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F9CB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1905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94A4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77E6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B1C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F635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64D210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71EFE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46A1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333B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14EE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 </w:t>
            </w:r>
          </w:p>
        </w:tc>
        <w:tc>
          <w:tcPr>
            <w:tcW w:w="1666" w:type="dxa"/>
            <w:tcBorders>
              <w:top w:val="nil"/>
              <w:left w:val="nil"/>
              <w:bottom w:val="single" w:color="000000" w:sz="4" w:space="0"/>
              <w:right w:val="single" w:color="000000" w:sz="4" w:space="0"/>
            </w:tcBorders>
            <w:shd w:val="clear" w:color="auto" w:fill="auto"/>
            <w:vAlign w:val="center"/>
          </w:tcPr>
          <w:p w14:paraId="215E9C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 </w:t>
            </w:r>
          </w:p>
        </w:tc>
        <w:tc>
          <w:tcPr>
            <w:tcW w:w="1684" w:type="dxa"/>
            <w:tcBorders>
              <w:top w:val="nil"/>
              <w:left w:val="nil"/>
              <w:bottom w:val="single" w:color="000000" w:sz="4" w:space="0"/>
              <w:right w:val="single" w:color="000000" w:sz="4" w:space="0"/>
            </w:tcBorders>
            <w:shd w:val="clear" w:color="auto" w:fill="auto"/>
            <w:vAlign w:val="center"/>
          </w:tcPr>
          <w:p w14:paraId="19618A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C08E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 </w:t>
            </w:r>
          </w:p>
        </w:tc>
        <w:tc>
          <w:tcPr>
            <w:tcW w:w="1700" w:type="dxa"/>
            <w:tcBorders>
              <w:top w:val="nil"/>
              <w:left w:val="nil"/>
              <w:bottom w:val="single" w:color="000000" w:sz="4" w:space="0"/>
              <w:right w:val="single" w:color="000000" w:sz="4" w:space="0"/>
            </w:tcBorders>
            <w:shd w:val="clear" w:color="auto" w:fill="auto"/>
            <w:vAlign w:val="center"/>
          </w:tcPr>
          <w:p w14:paraId="40D6E5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 </w:t>
            </w:r>
          </w:p>
        </w:tc>
        <w:tc>
          <w:tcPr>
            <w:tcW w:w="1733" w:type="dxa"/>
            <w:tcBorders>
              <w:top w:val="nil"/>
              <w:left w:val="nil"/>
              <w:bottom w:val="single" w:color="000000" w:sz="4" w:space="0"/>
              <w:right w:val="single" w:color="000000" w:sz="4" w:space="0"/>
            </w:tcBorders>
            <w:shd w:val="clear" w:color="auto" w:fill="auto"/>
            <w:vAlign w:val="center"/>
          </w:tcPr>
          <w:p w14:paraId="34DD99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1B5C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C603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A2EC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373A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FAA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7287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274CB8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028005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885B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4756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4892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 </w:t>
            </w:r>
          </w:p>
        </w:tc>
        <w:tc>
          <w:tcPr>
            <w:tcW w:w="1666" w:type="dxa"/>
            <w:tcBorders>
              <w:top w:val="nil"/>
              <w:left w:val="nil"/>
              <w:bottom w:val="single" w:color="000000" w:sz="4" w:space="0"/>
              <w:right w:val="single" w:color="000000" w:sz="4" w:space="0"/>
            </w:tcBorders>
            <w:shd w:val="clear" w:color="auto" w:fill="auto"/>
            <w:vAlign w:val="center"/>
          </w:tcPr>
          <w:p w14:paraId="0D0CC0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 </w:t>
            </w:r>
          </w:p>
        </w:tc>
        <w:tc>
          <w:tcPr>
            <w:tcW w:w="1684" w:type="dxa"/>
            <w:tcBorders>
              <w:top w:val="nil"/>
              <w:left w:val="nil"/>
              <w:bottom w:val="single" w:color="000000" w:sz="4" w:space="0"/>
              <w:right w:val="single" w:color="000000" w:sz="4" w:space="0"/>
            </w:tcBorders>
            <w:shd w:val="clear" w:color="auto" w:fill="auto"/>
            <w:vAlign w:val="center"/>
          </w:tcPr>
          <w:p w14:paraId="093B75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D3741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 </w:t>
            </w:r>
          </w:p>
        </w:tc>
        <w:tc>
          <w:tcPr>
            <w:tcW w:w="1700" w:type="dxa"/>
            <w:tcBorders>
              <w:top w:val="nil"/>
              <w:left w:val="nil"/>
              <w:bottom w:val="single" w:color="000000" w:sz="4" w:space="0"/>
              <w:right w:val="single" w:color="000000" w:sz="4" w:space="0"/>
            </w:tcBorders>
            <w:shd w:val="clear" w:color="auto" w:fill="auto"/>
            <w:vAlign w:val="center"/>
          </w:tcPr>
          <w:p w14:paraId="61E2F2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 </w:t>
            </w:r>
          </w:p>
        </w:tc>
        <w:tc>
          <w:tcPr>
            <w:tcW w:w="1733" w:type="dxa"/>
            <w:tcBorders>
              <w:top w:val="nil"/>
              <w:left w:val="nil"/>
              <w:bottom w:val="single" w:color="000000" w:sz="4" w:space="0"/>
              <w:right w:val="single" w:color="000000" w:sz="4" w:space="0"/>
            </w:tcBorders>
            <w:shd w:val="clear" w:color="auto" w:fill="auto"/>
            <w:vAlign w:val="center"/>
          </w:tcPr>
          <w:p w14:paraId="5B1B7C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BE19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C7F3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A323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69F1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28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1513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92688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A02F7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C8C2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1781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5378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7,515.20 </w:t>
            </w:r>
          </w:p>
        </w:tc>
        <w:tc>
          <w:tcPr>
            <w:tcW w:w="1666" w:type="dxa"/>
            <w:tcBorders>
              <w:top w:val="nil"/>
              <w:left w:val="nil"/>
              <w:bottom w:val="single" w:color="000000" w:sz="4" w:space="0"/>
              <w:right w:val="single" w:color="000000" w:sz="4" w:space="0"/>
            </w:tcBorders>
            <w:shd w:val="clear" w:color="auto" w:fill="auto"/>
            <w:vAlign w:val="center"/>
          </w:tcPr>
          <w:p w14:paraId="1229BD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301.45 </w:t>
            </w:r>
          </w:p>
        </w:tc>
        <w:tc>
          <w:tcPr>
            <w:tcW w:w="1684" w:type="dxa"/>
            <w:tcBorders>
              <w:top w:val="nil"/>
              <w:left w:val="nil"/>
              <w:bottom w:val="single" w:color="000000" w:sz="4" w:space="0"/>
              <w:right w:val="single" w:color="000000" w:sz="4" w:space="0"/>
            </w:tcBorders>
            <w:shd w:val="clear" w:color="auto" w:fill="auto"/>
            <w:vAlign w:val="center"/>
          </w:tcPr>
          <w:p w14:paraId="03575C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7,213.75 </w:t>
            </w:r>
          </w:p>
        </w:tc>
        <w:tc>
          <w:tcPr>
            <w:tcW w:w="1750" w:type="dxa"/>
            <w:tcBorders>
              <w:top w:val="nil"/>
              <w:left w:val="nil"/>
              <w:bottom w:val="single" w:color="000000" w:sz="4" w:space="0"/>
              <w:right w:val="single" w:color="000000" w:sz="4" w:space="0"/>
            </w:tcBorders>
            <w:shd w:val="clear" w:color="auto" w:fill="auto"/>
            <w:vAlign w:val="center"/>
          </w:tcPr>
          <w:p w14:paraId="58EB3F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7,515.20 </w:t>
            </w:r>
          </w:p>
        </w:tc>
        <w:tc>
          <w:tcPr>
            <w:tcW w:w="1700" w:type="dxa"/>
            <w:tcBorders>
              <w:top w:val="nil"/>
              <w:left w:val="nil"/>
              <w:bottom w:val="single" w:color="000000" w:sz="4" w:space="0"/>
              <w:right w:val="single" w:color="000000" w:sz="4" w:space="0"/>
            </w:tcBorders>
            <w:shd w:val="clear" w:color="auto" w:fill="auto"/>
            <w:vAlign w:val="center"/>
          </w:tcPr>
          <w:p w14:paraId="6246FB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301.45 </w:t>
            </w:r>
          </w:p>
        </w:tc>
        <w:tc>
          <w:tcPr>
            <w:tcW w:w="1733" w:type="dxa"/>
            <w:tcBorders>
              <w:top w:val="nil"/>
              <w:left w:val="nil"/>
              <w:bottom w:val="single" w:color="000000" w:sz="4" w:space="0"/>
              <w:right w:val="single" w:color="000000" w:sz="4" w:space="0"/>
            </w:tcBorders>
            <w:shd w:val="clear" w:color="auto" w:fill="auto"/>
            <w:vAlign w:val="center"/>
          </w:tcPr>
          <w:p w14:paraId="437807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7,213.75 </w:t>
            </w:r>
          </w:p>
        </w:tc>
        <w:tc>
          <w:tcPr>
            <w:tcW w:w="1583" w:type="dxa"/>
            <w:tcBorders>
              <w:top w:val="nil"/>
              <w:left w:val="nil"/>
              <w:bottom w:val="single" w:color="000000" w:sz="4" w:space="0"/>
              <w:right w:val="single" w:color="000000" w:sz="4" w:space="0"/>
            </w:tcBorders>
            <w:shd w:val="clear" w:color="auto" w:fill="auto"/>
            <w:vAlign w:val="center"/>
          </w:tcPr>
          <w:p w14:paraId="7F6928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E8CC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A545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2BD5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53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E2CD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21001</w:t>
            </w:r>
          </w:p>
        </w:tc>
        <w:tc>
          <w:tcPr>
            <w:tcW w:w="1816" w:type="dxa"/>
            <w:tcBorders>
              <w:top w:val="nil"/>
              <w:left w:val="nil"/>
              <w:bottom w:val="single" w:color="000000" w:sz="4" w:space="0"/>
              <w:right w:val="single" w:color="000000" w:sz="4" w:space="0"/>
            </w:tcBorders>
            <w:shd w:val="clear" w:color="auto" w:fill="auto"/>
            <w:vAlign w:val="center"/>
          </w:tcPr>
          <w:p w14:paraId="0C18CF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卫生健康管理事务</w:t>
            </w:r>
          </w:p>
        </w:tc>
        <w:tc>
          <w:tcPr>
            <w:tcW w:w="1528" w:type="dxa"/>
            <w:tcBorders>
              <w:top w:val="nil"/>
              <w:left w:val="nil"/>
              <w:bottom w:val="single" w:color="000000" w:sz="4" w:space="0"/>
              <w:right w:val="single" w:color="000000" w:sz="4" w:space="0"/>
            </w:tcBorders>
            <w:shd w:val="clear" w:color="auto" w:fill="auto"/>
            <w:vAlign w:val="center"/>
          </w:tcPr>
          <w:p w14:paraId="0335B9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5351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F4B3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A007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1,432.45 </w:t>
            </w:r>
          </w:p>
        </w:tc>
        <w:tc>
          <w:tcPr>
            <w:tcW w:w="1666" w:type="dxa"/>
            <w:tcBorders>
              <w:top w:val="nil"/>
              <w:left w:val="nil"/>
              <w:bottom w:val="single" w:color="000000" w:sz="4" w:space="0"/>
              <w:right w:val="single" w:color="000000" w:sz="4" w:space="0"/>
            </w:tcBorders>
            <w:shd w:val="clear" w:color="auto" w:fill="auto"/>
            <w:vAlign w:val="center"/>
          </w:tcPr>
          <w:p w14:paraId="39F294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284.11 </w:t>
            </w:r>
          </w:p>
        </w:tc>
        <w:tc>
          <w:tcPr>
            <w:tcW w:w="1684" w:type="dxa"/>
            <w:tcBorders>
              <w:top w:val="nil"/>
              <w:left w:val="nil"/>
              <w:bottom w:val="single" w:color="000000" w:sz="4" w:space="0"/>
              <w:right w:val="single" w:color="000000" w:sz="4" w:space="0"/>
            </w:tcBorders>
            <w:shd w:val="clear" w:color="auto" w:fill="auto"/>
            <w:vAlign w:val="center"/>
          </w:tcPr>
          <w:p w14:paraId="368CC9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1,148.34 </w:t>
            </w:r>
          </w:p>
        </w:tc>
        <w:tc>
          <w:tcPr>
            <w:tcW w:w="1750" w:type="dxa"/>
            <w:tcBorders>
              <w:top w:val="nil"/>
              <w:left w:val="nil"/>
              <w:bottom w:val="single" w:color="000000" w:sz="4" w:space="0"/>
              <w:right w:val="single" w:color="000000" w:sz="4" w:space="0"/>
            </w:tcBorders>
            <w:shd w:val="clear" w:color="auto" w:fill="auto"/>
            <w:vAlign w:val="center"/>
          </w:tcPr>
          <w:p w14:paraId="2AE657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1,432.45 </w:t>
            </w:r>
          </w:p>
        </w:tc>
        <w:tc>
          <w:tcPr>
            <w:tcW w:w="1700" w:type="dxa"/>
            <w:tcBorders>
              <w:top w:val="nil"/>
              <w:left w:val="nil"/>
              <w:bottom w:val="single" w:color="000000" w:sz="4" w:space="0"/>
              <w:right w:val="single" w:color="000000" w:sz="4" w:space="0"/>
            </w:tcBorders>
            <w:shd w:val="clear" w:color="auto" w:fill="auto"/>
            <w:vAlign w:val="center"/>
          </w:tcPr>
          <w:p w14:paraId="3F7EA4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284.11 </w:t>
            </w:r>
          </w:p>
        </w:tc>
        <w:tc>
          <w:tcPr>
            <w:tcW w:w="1733" w:type="dxa"/>
            <w:tcBorders>
              <w:top w:val="nil"/>
              <w:left w:val="nil"/>
              <w:bottom w:val="single" w:color="000000" w:sz="4" w:space="0"/>
              <w:right w:val="single" w:color="000000" w:sz="4" w:space="0"/>
            </w:tcBorders>
            <w:shd w:val="clear" w:color="auto" w:fill="auto"/>
            <w:vAlign w:val="center"/>
          </w:tcPr>
          <w:p w14:paraId="096E95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1,148.34 </w:t>
            </w:r>
          </w:p>
        </w:tc>
        <w:tc>
          <w:tcPr>
            <w:tcW w:w="1583" w:type="dxa"/>
            <w:tcBorders>
              <w:top w:val="nil"/>
              <w:left w:val="nil"/>
              <w:bottom w:val="single" w:color="000000" w:sz="4" w:space="0"/>
              <w:right w:val="single" w:color="000000" w:sz="4" w:space="0"/>
            </w:tcBorders>
            <w:shd w:val="clear" w:color="auto" w:fill="auto"/>
            <w:vAlign w:val="center"/>
          </w:tcPr>
          <w:p w14:paraId="689CBC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4DEF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AFE0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F109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3E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3B78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2100101</w:t>
            </w:r>
          </w:p>
        </w:tc>
        <w:tc>
          <w:tcPr>
            <w:tcW w:w="1816" w:type="dxa"/>
            <w:tcBorders>
              <w:top w:val="nil"/>
              <w:left w:val="nil"/>
              <w:bottom w:val="single" w:color="000000" w:sz="4" w:space="0"/>
              <w:right w:val="single" w:color="000000" w:sz="4" w:space="0"/>
            </w:tcBorders>
            <w:shd w:val="clear" w:color="auto" w:fill="auto"/>
            <w:vAlign w:val="center"/>
          </w:tcPr>
          <w:p w14:paraId="455BD6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71EC29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8E44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C973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3E22B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284.11 </w:t>
            </w:r>
          </w:p>
        </w:tc>
        <w:tc>
          <w:tcPr>
            <w:tcW w:w="1666" w:type="dxa"/>
            <w:tcBorders>
              <w:top w:val="nil"/>
              <w:left w:val="nil"/>
              <w:bottom w:val="single" w:color="000000" w:sz="4" w:space="0"/>
              <w:right w:val="single" w:color="000000" w:sz="4" w:space="0"/>
            </w:tcBorders>
            <w:shd w:val="clear" w:color="auto" w:fill="auto"/>
            <w:vAlign w:val="center"/>
          </w:tcPr>
          <w:p w14:paraId="3ABFC4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284.11 </w:t>
            </w:r>
          </w:p>
        </w:tc>
        <w:tc>
          <w:tcPr>
            <w:tcW w:w="1684" w:type="dxa"/>
            <w:tcBorders>
              <w:top w:val="nil"/>
              <w:left w:val="nil"/>
              <w:bottom w:val="single" w:color="000000" w:sz="4" w:space="0"/>
              <w:right w:val="single" w:color="000000" w:sz="4" w:space="0"/>
            </w:tcBorders>
            <w:shd w:val="clear" w:color="auto" w:fill="auto"/>
            <w:vAlign w:val="center"/>
          </w:tcPr>
          <w:p w14:paraId="161912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6A0E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284.11 </w:t>
            </w:r>
          </w:p>
        </w:tc>
        <w:tc>
          <w:tcPr>
            <w:tcW w:w="1700" w:type="dxa"/>
            <w:tcBorders>
              <w:top w:val="nil"/>
              <w:left w:val="nil"/>
              <w:bottom w:val="single" w:color="000000" w:sz="4" w:space="0"/>
              <w:right w:val="single" w:color="000000" w:sz="4" w:space="0"/>
            </w:tcBorders>
            <w:shd w:val="clear" w:color="auto" w:fill="auto"/>
            <w:vAlign w:val="center"/>
          </w:tcPr>
          <w:p w14:paraId="599F97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284.11 </w:t>
            </w:r>
          </w:p>
        </w:tc>
        <w:tc>
          <w:tcPr>
            <w:tcW w:w="1733" w:type="dxa"/>
            <w:tcBorders>
              <w:top w:val="nil"/>
              <w:left w:val="nil"/>
              <w:bottom w:val="single" w:color="000000" w:sz="4" w:space="0"/>
              <w:right w:val="single" w:color="000000" w:sz="4" w:space="0"/>
            </w:tcBorders>
            <w:shd w:val="clear" w:color="auto" w:fill="auto"/>
            <w:vAlign w:val="center"/>
          </w:tcPr>
          <w:p w14:paraId="5DD35E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4EA1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0625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C933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392F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4C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B16F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2100199</w:t>
            </w:r>
          </w:p>
        </w:tc>
        <w:tc>
          <w:tcPr>
            <w:tcW w:w="1816" w:type="dxa"/>
            <w:tcBorders>
              <w:top w:val="nil"/>
              <w:left w:val="nil"/>
              <w:bottom w:val="single" w:color="000000" w:sz="4" w:space="0"/>
              <w:right w:val="single" w:color="000000" w:sz="4" w:space="0"/>
            </w:tcBorders>
            <w:shd w:val="clear" w:color="auto" w:fill="auto"/>
            <w:vAlign w:val="center"/>
          </w:tcPr>
          <w:p w14:paraId="10AA48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其他卫生健康管理事务支出</w:t>
            </w:r>
          </w:p>
        </w:tc>
        <w:tc>
          <w:tcPr>
            <w:tcW w:w="1528" w:type="dxa"/>
            <w:tcBorders>
              <w:top w:val="nil"/>
              <w:left w:val="nil"/>
              <w:bottom w:val="single" w:color="000000" w:sz="4" w:space="0"/>
              <w:right w:val="single" w:color="000000" w:sz="4" w:space="0"/>
            </w:tcBorders>
            <w:shd w:val="clear" w:color="auto" w:fill="auto"/>
            <w:vAlign w:val="center"/>
          </w:tcPr>
          <w:p w14:paraId="0678CD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D19F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5A4D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818C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1,148.34 </w:t>
            </w:r>
          </w:p>
        </w:tc>
        <w:tc>
          <w:tcPr>
            <w:tcW w:w="1666" w:type="dxa"/>
            <w:tcBorders>
              <w:top w:val="nil"/>
              <w:left w:val="nil"/>
              <w:bottom w:val="single" w:color="000000" w:sz="4" w:space="0"/>
              <w:right w:val="single" w:color="000000" w:sz="4" w:space="0"/>
            </w:tcBorders>
            <w:shd w:val="clear" w:color="auto" w:fill="auto"/>
            <w:vAlign w:val="center"/>
          </w:tcPr>
          <w:p w14:paraId="63A129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15E2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1,148.34 </w:t>
            </w:r>
          </w:p>
        </w:tc>
        <w:tc>
          <w:tcPr>
            <w:tcW w:w="1750" w:type="dxa"/>
            <w:tcBorders>
              <w:top w:val="nil"/>
              <w:left w:val="nil"/>
              <w:bottom w:val="single" w:color="000000" w:sz="4" w:space="0"/>
              <w:right w:val="single" w:color="000000" w:sz="4" w:space="0"/>
            </w:tcBorders>
            <w:shd w:val="clear" w:color="auto" w:fill="auto"/>
            <w:vAlign w:val="center"/>
          </w:tcPr>
          <w:p w14:paraId="569C97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1,148.34 </w:t>
            </w:r>
          </w:p>
        </w:tc>
        <w:tc>
          <w:tcPr>
            <w:tcW w:w="1700" w:type="dxa"/>
            <w:tcBorders>
              <w:top w:val="nil"/>
              <w:left w:val="nil"/>
              <w:bottom w:val="single" w:color="000000" w:sz="4" w:space="0"/>
              <w:right w:val="single" w:color="000000" w:sz="4" w:space="0"/>
            </w:tcBorders>
            <w:shd w:val="clear" w:color="auto" w:fill="auto"/>
            <w:vAlign w:val="center"/>
          </w:tcPr>
          <w:p w14:paraId="0802C2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B80F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1,148.34 </w:t>
            </w:r>
          </w:p>
        </w:tc>
        <w:tc>
          <w:tcPr>
            <w:tcW w:w="1583" w:type="dxa"/>
            <w:tcBorders>
              <w:top w:val="nil"/>
              <w:left w:val="nil"/>
              <w:bottom w:val="single" w:color="000000" w:sz="4" w:space="0"/>
              <w:right w:val="single" w:color="000000" w:sz="4" w:space="0"/>
            </w:tcBorders>
            <w:shd w:val="clear" w:color="auto" w:fill="auto"/>
            <w:vAlign w:val="center"/>
          </w:tcPr>
          <w:p w14:paraId="35A995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BF9B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A8B5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2B4C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374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0841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21002</w:t>
            </w:r>
          </w:p>
        </w:tc>
        <w:tc>
          <w:tcPr>
            <w:tcW w:w="1816" w:type="dxa"/>
            <w:tcBorders>
              <w:top w:val="nil"/>
              <w:left w:val="nil"/>
              <w:bottom w:val="single" w:color="000000" w:sz="4" w:space="0"/>
              <w:right w:val="single" w:color="000000" w:sz="4" w:space="0"/>
            </w:tcBorders>
            <w:shd w:val="clear" w:color="auto" w:fill="auto"/>
            <w:vAlign w:val="center"/>
          </w:tcPr>
          <w:p w14:paraId="670FE5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公立医院</w:t>
            </w:r>
          </w:p>
        </w:tc>
        <w:tc>
          <w:tcPr>
            <w:tcW w:w="1528" w:type="dxa"/>
            <w:tcBorders>
              <w:top w:val="nil"/>
              <w:left w:val="nil"/>
              <w:bottom w:val="single" w:color="000000" w:sz="4" w:space="0"/>
              <w:right w:val="single" w:color="000000" w:sz="4" w:space="0"/>
            </w:tcBorders>
            <w:shd w:val="clear" w:color="auto" w:fill="auto"/>
            <w:vAlign w:val="center"/>
          </w:tcPr>
          <w:p w14:paraId="44FE3C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36C0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A5B1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957A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666" w:type="dxa"/>
            <w:tcBorders>
              <w:top w:val="nil"/>
              <w:left w:val="nil"/>
              <w:bottom w:val="single" w:color="000000" w:sz="4" w:space="0"/>
              <w:right w:val="single" w:color="000000" w:sz="4" w:space="0"/>
            </w:tcBorders>
            <w:shd w:val="clear" w:color="auto" w:fill="auto"/>
            <w:vAlign w:val="center"/>
          </w:tcPr>
          <w:p w14:paraId="5443C4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CDEE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750" w:type="dxa"/>
            <w:tcBorders>
              <w:top w:val="nil"/>
              <w:left w:val="nil"/>
              <w:bottom w:val="single" w:color="000000" w:sz="4" w:space="0"/>
              <w:right w:val="single" w:color="000000" w:sz="4" w:space="0"/>
            </w:tcBorders>
            <w:shd w:val="clear" w:color="auto" w:fill="auto"/>
            <w:vAlign w:val="center"/>
          </w:tcPr>
          <w:p w14:paraId="5BABCB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700" w:type="dxa"/>
            <w:tcBorders>
              <w:top w:val="nil"/>
              <w:left w:val="nil"/>
              <w:bottom w:val="single" w:color="000000" w:sz="4" w:space="0"/>
              <w:right w:val="single" w:color="000000" w:sz="4" w:space="0"/>
            </w:tcBorders>
            <w:shd w:val="clear" w:color="auto" w:fill="auto"/>
            <w:vAlign w:val="center"/>
          </w:tcPr>
          <w:p w14:paraId="396E25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84BD7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 </w:t>
            </w:r>
          </w:p>
        </w:tc>
        <w:tc>
          <w:tcPr>
            <w:tcW w:w="1583" w:type="dxa"/>
            <w:tcBorders>
              <w:top w:val="nil"/>
              <w:left w:val="nil"/>
              <w:bottom w:val="single" w:color="000000" w:sz="4" w:space="0"/>
              <w:right w:val="single" w:color="000000" w:sz="4" w:space="0"/>
            </w:tcBorders>
            <w:shd w:val="clear" w:color="auto" w:fill="auto"/>
            <w:vAlign w:val="center"/>
          </w:tcPr>
          <w:p w14:paraId="7F7FA8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E2E5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E2FB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FF64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CBC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191D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2100201</w:t>
            </w:r>
          </w:p>
        </w:tc>
        <w:tc>
          <w:tcPr>
            <w:tcW w:w="1816" w:type="dxa"/>
            <w:tcBorders>
              <w:top w:val="nil"/>
              <w:left w:val="nil"/>
              <w:bottom w:val="single" w:color="000000" w:sz="4" w:space="0"/>
              <w:right w:val="single" w:color="000000" w:sz="4" w:space="0"/>
            </w:tcBorders>
            <w:shd w:val="clear" w:color="auto" w:fill="auto"/>
            <w:vAlign w:val="center"/>
          </w:tcPr>
          <w:p w14:paraId="4CDD18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综合医院</w:t>
            </w:r>
          </w:p>
        </w:tc>
        <w:tc>
          <w:tcPr>
            <w:tcW w:w="1528" w:type="dxa"/>
            <w:tcBorders>
              <w:top w:val="nil"/>
              <w:left w:val="nil"/>
              <w:bottom w:val="single" w:color="000000" w:sz="4" w:space="0"/>
              <w:right w:val="single" w:color="000000" w:sz="4" w:space="0"/>
            </w:tcBorders>
            <w:shd w:val="clear" w:color="auto" w:fill="auto"/>
            <w:vAlign w:val="center"/>
          </w:tcPr>
          <w:p w14:paraId="79DE50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3953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BC72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EE8B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666" w:type="dxa"/>
            <w:tcBorders>
              <w:top w:val="nil"/>
              <w:left w:val="nil"/>
              <w:bottom w:val="single" w:color="000000" w:sz="4" w:space="0"/>
              <w:right w:val="single" w:color="000000" w:sz="4" w:space="0"/>
            </w:tcBorders>
            <w:shd w:val="clear" w:color="auto" w:fill="auto"/>
            <w:vAlign w:val="center"/>
          </w:tcPr>
          <w:p w14:paraId="59F832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938C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750" w:type="dxa"/>
            <w:tcBorders>
              <w:top w:val="nil"/>
              <w:left w:val="nil"/>
              <w:bottom w:val="single" w:color="000000" w:sz="4" w:space="0"/>
              <w:right w:val="single" w:color="000000" w:sz="4" w:space="0"/>
            </w:tcBorders>
            <w:shd w:val="clear" w:color="auto" w:fill="auto"/>
            <w:vAlign w:val="center"/>
          </w:tcPr>
          <w:p w14:paraId="5C048D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700" w:type="dxa"/>
            <w:tcBorders>
              <w:top w:val="nil"/>
              <w:left w:val="nil"/>
              <w:bottom w:val="single" w:color="000000" w:sz="4" w:space="0"/>
              <w:right w:val="single" w:color="000000" w:sz="4" w:space="0"/>
            </w:tcBorders>
            <w:shd w:val="clear" w:color="auto" w:fill="auto"/>
            <w:vAlign w:val="center"/>
          </w:tcPr>
          <w:p w14:paraId="29CBAE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A2F0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 </w:t>
            </w:r>
          </w:p>
        </w:tc>
        <w:tc>
          <w:tcPr>
            <w:tcW w:w="1583" w:type="dxa"/>
            <w:tcBorders>
              <w:top w:val="nil"/>
              <w:left w:val="nil"/>
              <w:bottom w:val="single" w:color="000000" w:sz="4" w:space="0"/>
              <w:right w:val="single" w:color="000000" w:sz="4" w:space="0"/>
            </w:tcBorders>
            <w:shd w:val="clear" w:color="auto" w:fill="auto"/>
            <w:vAlign w:val="center"/>
          </w:tcPr>
          <w:p w14:paraId="6C7BE6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39D1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7E1B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5505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EE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2577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21003</w:t>
            </w:r>
          </w:p>
        </w:tc>
        <w:tc>
          <w:tcPr>
            <w:tcW w:w="1816" w:type="dxa"/>
            <w:tcBorders>
              <w:top w:val="nil"/>
              <w:left w:val="nil"/>
              <w:bottom w:val="single" w:color="000000" w:sz="4" w:space="0"/>
              <w:right w:val="single" w:color="000000" w:sz="4" w:space="0"/>
            </w:tcBorders>
            <w:shd w:val="clear" w:color="auto" w:fill="auto"/>
            <w:vAlign w:val="center"/>
          </w:tcPr>
          <w:p w14:paraId="19D8F0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基层医疗卫生机构</w:t>
            </w:r>
          </w:p>
        </w:tc>
        <w:tc>
          <w:tcPr>
            <w:tcW w:w="1528" w:type="dxa"/>
            <w:tcBorders>
              <w:top w:val="nil"/>
              <w:left w:val="nil"/>
              <w:bottom w:val="single" w:color="000000" w:sz="4" w:space="0"/>
              <w:right w:val="single" w:color="000000" w:sz="4" w:space="0"/>
            </w:tcBorders>
            <w:shd w:val="clear" w:color="auto" w:fill="auto"/>
            <w:vAlign w:val="center"/>
          </w:tcPr>
          <w:p w14:paraId="077210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4F5E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D51C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FF608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491.96 </w:t>
            </w:r>
          </w:p>
        </w:tc>
        <w:tc>
          <w:tcPr>
            <w:tcW w:w="1666" w:type="dxa"/>
            <w:tcBorders>
              <w:top w:val="nil"/>
              <w:left w:val="nil"/>
              <w:bottom w:val="single" w:color="000000" w:sz="4" w:space="0"/>
              <w:right w:val="single" w:color="000000" w:sz="4" w:space="0"/>
            </w:tcBorders>
            <w:shd w:val="clear" w:color="auto" w:fill="auto"/>
            <w:vAlign w:val="center"/>
          </w:tcPr>
          <w:p w14:paraId="7D3283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E3BA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491.96 </w:t>
            </w:r>
          </w:p>
        </w:tc>
        <w:tc>
          <w:tcPr>
            <w:tcW w:w="1750" w:type="dxa"/>
            <w:tcBorders>
              <w:top w:val="nil"/>
              <w:left w:val="nil"/>
              <w:bottom w:val="single" w:color="000000" w:sz="4" w:space="0"/>
              <w:right w:val="single" w:color="000000" w:sz="4" w:space="0"/>
            </w:tcBorders>
            <w:shd w:val="clear" w:color="auto" w:fill="auto"/>
            <w:vAlign w:val="center"/>
          </w:tcPr>
          <w:p w14:paraId="3BC3E8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491.96 </w:t>
            </w:r>
          </w:p>
        </w:tc>
        <w:tc>
          <w:tcPr>
            <w:tcW w:w="1700" w:type="dxa"/>
            <w:tcBorders>
              <w:top w:val="nil"/>
              <w:left w:val="nil"/>
              <w:bottom w:val="single" w:color="000000" w:sz="4" w:space="0"/>
              <w:right w:val="single" w:color="000000" w:sz="4" w:space="0"/>
            </w:tcBorders>
            <w:shd w:val="clear" w:color="auto" w:fill="auto"/>
            <w:vAlign w:val="center"/>
          </w:tcPr>
          <w:p w14:paraId="631E22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8D8C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491.96 </w:t>
            </w:r>
          </w:p>
        </w:tc>
        <w:tc>
          <w:tcPr>
            <w:tcW w:w="1583" w:type="dxa"/>
            <w:tcBorders>
              <w:top w:val="nil"/>
              <w:left w:val="nil"/>
              <w:bottom w:val="single" w:color="000000" w:sz="4" w:space="0"/>
              <w:right w:val="single" w:color="000000" w:sz="4" w:space="0"/>
            </w:tcBorders>
            <w:shd w:val="clear" w:color="auto" w:fill="auto"/>
            <w:vAlign w:val="center"/>
          </w:tcPr>
          <w:p w14:paraId="113B02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D0C7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9F78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469B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22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6811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2100302</w:t>
            </w:r>
          </w:p>
        </w:tc>
        <w:tc>
          <w:tcPr>
            <w:tcW w:w="1816" w:type="dxa"/>
            <w:tcBorders>
              <w:top w:val="nil"/>
              <w:left w:val="nil"/>
              <w:bottom w:val="single" w:color="000000" w:sz="4" w:space="0"/>
              <w:right w:val="single" w:color="000000" w:sz="4" w:space="0"/>
            </w:tcBorders>
            <w:shd w:val="clear" w:color="auto" w:fill="auto"/>
            <w:vAlign w:val="center"/>
          </w:tcPr>
          <w:p w14:paraId="157A5D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乡镇卫生院</w:t>
            </w:r>
          </w:p>
        </w:tc>
        <w:tc>
          <w:tcPr>
            <w:tcW w:w="1528" w:type="dxa"/>
            <w:tcBorders>
              <w:top w:val="nil"/>
              <w:left w:val="nil"/>
              <w:bottom w:val="single" w:color="000000" w:sz="4" w:space="0"/>
              <w:right w:val="single" w:color="000000" w:sz="4" w:space="0"/>
            </w:tcBorders>
            <w:shd w:val="clear" w:color="auto" w:fill="auto"/>
            <w:vAlign w:val="center"/>
          </w:tcPr>
          <w:p w14:paraId="271C64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4D48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7758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DC500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453.00 </w:t>
            </w:r>
          </w:p>
        </w:tc>
        <w:tc>
          <w:tcPr>
            <w:tcW w:w="1666" w:type="dxa"/>
            <w:tcBorders>
              <w:top w:val="nil"/>
              <w:left w:val="nil"/>
              <w:bottom w:val="single" w:color="000000" w:sz="4" w:space="0"/>
              <w:right w:val="single" w:color="000000" w:sz="4" w:space="0"/>
            </w:tcBorders>
            <w:shd w:val="clear" w:color="auto" w:fill="auto"/>
            <w:vAlign w:val="center"/>
          </w:tcPr>
          <w:p w14:paraId="077704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8D22F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453.00 </w:t>
            </w:r>
          </w:p>
        </w:tc>
        <w:tc>
          <w:tcPr>
            <w:tcW w:w="1750" w:type="dxa"/>
            <w:tcBorders>
              <w:top w:val="nil"/>
              <w:left w:val="nil"/>
              <w:bottom w:val="single" w:color="000000" w:sz="4" w:space="0"/>
              <w:right w:val="single" w:color="000000" w:sz="4" w:space="0"/>
            </w:tcBorders>
            <w:shd w:val="clear" w:color="auto" w:fill="auto"/>
            <w:vAlign w:val="center"/>
          </w:tcPr>
          <w:p w14:paraId="7F2697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453.00 </w:t>
            </w:r>
          </w:p>
        </w:tc>
        <w:tc>
          <w:tcPr>
            <w:tcW w:w="1700" w:type="dxa"/>
            <w:tcBorders>
              <w:top w:val="nil"/>
              <w:left w:val="nil"/>
              <w:bottom w:val="single" w:color="000000" w:sz="4" w:space="0"/>
              <w:right w:val="single" w:color="000000" w:sz="4" w:space="0"/>
            </w:tcBorders>
            <w:shd w:val="clear" w:color="auto" w:fill="auto"/>
            <w:vAlign w:val="center"/>
          </w:tcPr>
          <w:p w14:paraId="72559D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72251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453.00 </w:t>
            </w:r>
          </w:p>
        </w:tc>
        <w:tc>
          <w:tcPr>
            <w:tcW w:w="1583" w:type="dxa"/>
            <w:tcBorders>
              <w:top w:val="nil"/>
              <w:left w:val="nil"/>
              <w:bottom w:val="single" w:color="000000" w:sz="4" w:space="0"/>
              <w:right w:val="single" w:color="000000" w:sz="4" w:space="0"/>
            </w:tcBorders>
            <w:shd w:val="clear" w:color="auto" w:fill="auto"/>
            <w:vAlign w:val="center"/>
          </w:tcPr>
          <w:p w14:paraId="6E9949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DA7C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EB48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CD82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A2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EC91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2100399</w:t>
            </w:r>
          </w:p>
        </w:tc>
        <w:tc>
          <w:tcPr>
            <w:tcW w:w="1816" w:type="dxa"/>
            <w:tcBorders>
              <w:top w:val="nil"/>
              <w:left w:val="nil"/>
              <w:bottom w:val="single" w:color="000000" w:sz="4" w:space="0"/>
              <w:right w:val="single" w:color="000000" w:sz="4" w:space="0"/>
            </w:tcBorders>
            <w:shd w:val="clear" w:color="auto" w:fill="auto"/>
            <w:vAlign w:val="center"/>
          </w:tcPr>
          <w:p w14:paraId="7A59F49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其他基层医疗卫生机构支出</w:t>
            </w:r>
          </w:p>
        </w:tc>
        <w:tc>
          <w:tcPr>
            <w:tcW w:w="1528" w:type="dxa"/>
            <w:tcBorders>
              <w:top w:val="nil"/>
              <w:left w:val="nil"/>
              <w:bottom w:val="single" w:color="000000" w:sz="4" w:space="0"/>
              <w:right w:val="single" w:color="000000" w:sz="4" w:space="0"/>
            </w:tcBorders>
            <w:shd w:val="clear" w:color="auto" w:fill="auto"/>
            <w:vAlign w:val="center"/>
          </w:tcPr>
          <w:p w14:paraId="43EBB5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BC5A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7D5A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823B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666" w:type="dxa"/>
            <w:tcBorders>
              <w:top w:val="nil"/>
              <w:left w:val="nil"/>
              <w:bottom w:val="single" w:color="000000" w:sz="4" w:space="0"/>
              <w:right w:val="single" w:color="000000" w:sz="4" w:space="0"/>
            </w:tcBorders>
            <w:shd w:val="clear" w:color="auto" w:fill="auto"/>
            <w:vAlign w:val="center"/>
          </w:tcPr>
          <w:p w14:paraId="5C2CDA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02CD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750" w:type="dxa"/>
            <w:tcBorders>
              <w:top w:val="nil"/>
              <w:left w:val="nil"/>
              <w:bottom w:val="single" w:color="000000" w:sz="4" w:space="0"/>
              <w:right w:val="single" w:color="000000" w:sz="4" w:space="0"/>
            </w:tcBorders>
            <w:shd w:val="clear" w:color="auto" w:fill="auto"/>
            <w:vAlign w:val="center"/>
          </w:tcPr>
          <w:p w14:paraId="662C1D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700" w:type="dxa"/>
            <w:tcBorders>
              <w:top w:val="nil"/>
              <w:left w:val="nil"/>
              <w:bottom w:val="single" w:color="000000" w:sz="4" w:space="0"/>
              <w:right w:val="single" w:color="000000" w:sz="4" w:space="0"/>
            </w:tcBorders>
            <w:shd w:val="clear" w:color="auto" w:fill="auto"/>
            <w:vAlign w:val="center"/>
          </w:tcPr>
          <w:p w14:paraId="2FE231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D94F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583" w:type="dxa"/>
            <w:tcBorders>
              <w:top w:val="nil"/>
              <w:left w:val="nil"/>
              <w:bottom w:val="single" w:color="000000" w:sz="4" w:space="0"/>
              <w:right w:val="single" w:color="000000" w:sz="4" w:space="0"/>
            </w:tcBorders>
            <w:shd w:val="clear" w:color="auto" w:fill="auto"/>
            <w:vAlign w:val="center"/>
          </w:tcPr>
          <w:p w14:paraId="34222F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2AE7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EE28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69D82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A5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D834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21004</w:t>
            </w:r>
          </w:p>
        </w:tc>
        <w:tc>
          <w:tcPr>
            <w:tcW w:w="1816" w:type="dxa"/>
            <w:tcBorders>
              <w:top w:val="nil"/>
              <w:left w:val="nil"/>
              <w:bottom w:val="single" w:color="000000" w:sz="4" w:space="0"/>
              <w:right w:val="single" w:color="000000" w:sz="4" w:space="0"/>
            </w:tcBorders>
            <w:shd w:val="clear" w:color="auto" w:fill="auto"/>
            <w:vAlign w:val="center"/>
          </w:tcPr>
          <w:p w14:paraId="182C66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公共卫生</w:t>
            </w:r>
          </w:p>
        </w:tc>
        <w:tc>
          <w:tcPr>
            <w:tcW w:w="1528" w:type="dxa"/>
            <w:tcBorders>
              <w:top w:val="nil"/>
              <w:left w:val="nil"/>
              <w:bottom w:val="single" w:color="000000" w:sz="4" w:space="0"/>
              <w:right w:val="single" w:color="000000" w:sz="4" w:space="0"/>
            </w:tcBorders>
            <w:shd w:val="clear" w:color="auto" w:fill="auto"/>
            <w:vAlign w:val="center"/>
          </w:tcPr>
          <w:p w14:paraId="4751AB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FE26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7A87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E320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1,260.71 </w:t>
            </w:r>
          </w:p>
        </w:tc>
        <w:tc>
          <w:tcPr>
            <w:tcW w:w="1666" w:type="dxa"/>
            <w:tcBorders>
              <w:top w:val="nil"/>
              <w:left w:val="nil"/>
              <w:bottom w:val="single" w:color="000000" w:sz="4" w:space="0"/>
              <w:right w:val="single" w:color="000000" w:sz="4" w:space="0"/>
            </w:tcBorders>
            <w:shd w:val="clear" w:color="auto" w:fill="auto"/>
            <w:vAlign w:val="center"/>
          </w:tcPr>
          <w:p w14:paraId="6694C4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0AFEF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1,260.71 </w:t>
            </w:r>
          </w:p>
        </w:tc>
        <w:tc>
          <w:tcPr>
            <w:tcW w:w="1750" w:type="dxa"/>
            <w:tcBorders>
              <w:top w:val="nil"/>
              <w:left w:val="nil"/>
              <w:bottom w:val="single" w:color="000000" w:sz="4" w:space="0"/>
              <w:right w:val="single" w:color="000000" w:sz="4" w:space="0"/>
            </w:tcBorders>
            <w:shd w:val="clear" w:color="auto" w:fill="auto"/>
            <w:vAlign w:val="center"/>
          </w:tcPr>
          <w:p w14:paraId="460F33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1,260.71 </w:t>
            </w:r>
          </w:p>
        </w:tc>
        <w:tc>
          <w:tcPr>
            <w:tcW w:w="1700" w:type="dxa"/>
            <w:tcBorders>
              <w:top w:val="nil"/>
              <w:left w:val="nil"/>
              <w:bottom w:val="single" w:color="000000" w:sz="4" w:space="0"/>
              <w:right w:val="single" w:color="000000" w:sz="4" w:space="0"/>
            </w:tcBorders>
            <w:shd w:val="clear" w:color="auto" w:fill="auto"/>
            <w:vAlign w:val="center"/>
          </w:tcPr>
          <w:p w14:paraId="7860A2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28C3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1,260.71 </w:t>
            </w:r>
          </w:p>
        </w:tc>
        <w:tc>
          <w:tcPr>
            <w:tcW w:w="1583" w:type="dxa"/>
            <w:tcBorders>
              <w:top w:val="nil"/>
              <w:left w:val="nil"/>
              <w:bottom w:val="single" w:color="000000" w:sz="4" w:space="0"/>
              <w:right w:val="single" w:color="000000" w:sz="4" w:space="0"/>
            </w:tcBorders>
            <w:shd w:val="clear" w:color="auto" w:fill="auto"/>
            <w:vAlign w:val="center"/>
          </w:tcPr>
          <w:p w14:paraId="411FEB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EE9F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498A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7003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F6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EC13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2100408</w:t>
            </w:r>
          </w:p>
        </w:tc>
        <w:tc>
          <w:tcPr>
            <w:tcW w:w="1816" w:type="dxa"/>
            <w:tcBorders>
              <w:top w:val="nil"/>
              <w:left w:val="nil"/>
              <w:bottom w:val="single" w:color="000000" w:sz="4" w:space="0"/>
              <w:right w:val="single" w:color="000000" w:sz="4" w:space="0"/>
            </w:tcBorders>
            <w:shd w:val="clear" w:color="auto" w:fill="auto"/>
            <w:vAlign w:val="center"/>
          </w:tcPr>
          <w:p w14:paraId="4DD62A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基本公共卫生服务</w:t>
            </w:r>
          </w:p>
        </w:tc>
        <w:tc>
          <w:tcPr>
            <w:tcW w:w="1528" w:type="dxa"/>
            <w:tcBorders>
              <w:top w:val="nil"/>
              <w:left w:val="nil"/>
              <w:bottom w:val="single" w:color="000000" w:sz="4" w:space="0"/>
              <w:right w:val="single" w:color="000000" w:sz="4" w:space="0"/>
            </w:tcBorders>
            <w:shd w:val="clear" w:color="auto" w:fill="auto"/>
            <w:vAlign w:val="center"/>
          </w:tcPr>
          <w:p w14:paraId="7F345A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A0E7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D336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D87C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269.00 </w:t>
            </w:r>
          </w:p>
        </w:tc>
        <w:tc>
          <w:tcPr>
            <w:tcW w:w="1666" w:type="dxa"/>
            <w:tcBorders>
              <w:top w:val="nil"/>
              <w:left w:val="nil"/>
              <w:bottom w:val="single" w:color="000000" w:sz="4" w:space="0"/>
              <w:right w:val="single" w:color="000000" w:sz="4" w:space="0"/>
            </w:tcBorders>
            <w:shd w:val="clear" w:color="auto" w:fill="auto"/>
            <w:vAlign w:val="center"/>
          </w:tcPr>
          <w:p w14:paraId="53BBBD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E7BA1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269.00 </w:t>
            </w:r>
          </w:p>
        </w:tc>
        <w:tc>
          <w:tcPr>
            <w:tcW w:w="1750" w:type="dxa"/>
            <w:tcBorders>
              <w:top w:val="nil"/>
              <w:left w:val="nil"/>
              <w:bottom w:val="single" w:color="000000" w:sz="4" w:space="0"/>
              <w:right w:val="single" w:color="000000" w:sz="4" w:space="0"/>
            </w:tcBorders>
            <w:shd w:val="clear" w:color="auto" w:fill="auto"/>
            <w:vAlign w:val="center"/>
          </w:tcPr>
          <w:p w14:paraId="4BE7A6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269.00 </w:t>
            </w:r>
          </w:p>
        </w:tc>
        <w:tc>
          <w:tcPr>
            <w:tcW w:w="1700" w:type="dxa"/>
            <w:tcBorders>
              <w:top w:val="nil"/>
              <w:left w:val="nil"/>
              <w:bottom w:val="single" w:color="000000" w:sz="4" w:space="0"/>
              <w:right w:val="single" w:color="000000" w:sz="4" w:space="0"/>
            </w:tcBorders>
            <w:shd w:val="clear" w:color="auto" w:fill="auto"/>
            <w:vAlign w:val="center"/>
          </w:tcPr>
          <w:p w14:paraId="6EE899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A740B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269.00 </w:t>
            </w:r>
          </w:p>
        </w:tc>
        <w:tc>
          <w:tcPr>
            <w:tcW w:w="1583" w:type="dxa"/>
            <w:tcBorders>
              <w:top w:val="nil"/>
              <w:left w:val="nil"/>
              <w:bottom w:val="single" w:color="000000" w:sz="4" w:space="0"/>
              <w:right w:val="single" w:color="000000" w:sz="4" w:space="0"/>
            </w:tcBorders>
            <w:shd w:val="clear" w:color="auto" w:fill="auto"/>
            <w:vAlign w:val="center"/>
          </w:tcPr>
          <w:p w14:paraId="2AE213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0246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8D45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CC6E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7DC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2655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2100409</w:t>
            </w:r>
          </w:p>
        </w:tc>
        <w:tc>
          <w:tcPr>
            <w:tcW w:w="1816" w:type="dxa"/>
            <w:tcBorders>
              <w:top w:val="nil"/>
              <w:left w:val="nil"/>
              <w:bottom w:val="single" w:color="000000" w:sz="4" w:space="0"/>
              <w:right w:val="single" w:color="000000" w:sz="4" w:space="0"/>
            </w:tcBorders>
            <w:shd w:val="clear" w:color="auto" w:fill="auto"/>
            <w:vAlign w:val="center"/>
          </w:tcPr>
          <w:p w14:paraId="7C9306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重大公共卫生服务</w:t>
            </w:r>
          </w:p>
        </w:tc>
        <w:tc>
          <w:tcPr>
            <w:tcW w:w="1528" w:type="dxa"/>
            <w:tcBorders>
              <w:top w:val="nil"/>
              <w:left w:val="nil"/>
              <w:bottom w:val="single" w:color="000000" w:sz="4" w:space="0"/>
              <w:right w:val="single" w:color="000000" w:sz="4" w:space="0"/>
            </w:tcBorders>
            <w:shd w:val="clear" w:color="auto" w:fill="auto"/>
            <w:vAlign w:val="center"/>
          </w:tcPr>
          <w:p w14:paraId="4441AC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6A71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FAB5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894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666" w:type="dxa"/>
            <w:tcBorders>
              <w:top w:val="nil"/>
              <w:left w:val="nil"/>
              <w:bottom w:val="single" w:color="000000" w:sz="4" w:space="0"/>
              <w:right w:val="single" w:color="000000" w:sz="4" w:space="0"/>
            </w:tcBorders>
            <w:shd w:val="clear" w:color="auto" w:fill="auto"/>
            <w:vAlign w:val="center"/>
          </w:tcPr>
          <w:p w14:paraId="3B72F7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F6DA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750" w:type="dxa"/>
            <w:tcBorders>
              <w:top w:val="nil"/>
              <w:left w:val="nil"/>
              <w:bottom w:val="single" w:color="000000" w:sz="4" w:space="0"/>
              <w:right w:val="single" w:color="000000" w:sz="4" w:space="0"/>
            </w:tcBorders>
            <w:shd w:val="clear" w:color="auto" w:fill="auto"/>
            <w:vAlign w:val="center"/>
          </w:tcPr>
          <w:p w14:paraId="7D44DE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700" w:type="dxa"/>
            <w:tcBorders>
              <w:top w:val="nil"/>
              <w:left w:val="nil"/>
              <w:bottom w:val="single" w:color="000000" w:sz="4" w:space="0"/>
              <w:right w:val="single" w:color="000000" w:sz="4" w:space="0"/>
            </w:tcBorders>
            <w:shd w:val="clear" w:color="auto" w:fill="auto"/>
            <w:vAlign w:val="center"/>
          </w:tcPr>
          <w:p w14:paraId="503FCF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C1BB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583" w:type="dxa"/>
            <w:tcBorders>
              <w:top w:val="nil"/>
              <w:left w:val="nil"/>
              <w:bottom w:val="single" w:color="000000" w:sz="4" w:space="0"/>
              <w:right w:val="single" w:color="000000" w:sz="4" w:space="0"/>
            </w:tcBorders>
            <w:shd w:val="clear" w:color="auto" w:fill="auto"/>
            <w:vAlign w:val="center"/>
          </w:tcPr>
          <w:p w14:paraId="50B99B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76CC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2F87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951D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58D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C3ED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2100410</w:t>
            </w:r>
          </w:p>
        </w:tc>
        <w:tc>
          <w:tcPr>
            <w:tcW w:w="1816" w:type="dxa"/>
            <w:tcBorders>
              <w:top w:val="nil"/>
              <w:left w:val="nil"/>
              <w:bottom w:val="single" w:color="000000" w:sz="4" w:space="0"/>
              <w:right w:val="single" w:color="000000" w:sz="4" w:space="0"/>
            </w:tcBorders>
            <w:shd w:val="clear" w:color="auto" w:fill="auto"/>
            <w:vAlign w:val="center"/>
          </w:tcPr>
          <w:p w14:paraId="06219C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突发公共卫生事件应急处置</w:t>
            </w:r>
          </w:p>
        </w:tc>
        <w:tc>
          <w:tcPr>
            <w:tcW w:w="1528" w:type="dxa"/>
            <w:tcBorders>
              <w:top w:val="nil"/>
              <w:left w:val="nil"/>
              <w:bottom w:val="single" w:color="000000" w:sz="4" w:space="0"/>
              <w:right w:val="single" w:color="000000" w:sz="4" w:space="0"/>
            </w:tcBorders>
            <w:shd w:val="clear" w:color="auto" w:fill="auto"/>
            <w:vAlign w:val="center"/>
          </w:tcPr>
          <w:p w14:paraId="044E59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2D17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CB05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3D80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 </w:t>
            </w:r>
          </w:p>
        </w:tc>
        <w:tc>
          <w:tcPr>
            <w:tcW w:w="1666" w:type="dxa"/>
            <w:tcBorders>
              <w:top w:val="nil"/>
              <w:left w:val="nil"/>
              <w:bottom w:val="single" w:color="000000" w:sz="4" w:space="0"/>
              <w:right w:val="single" w:color="000000" w:sz="4" w:space="0"/>
            </w:tcBorders>
            <w:shd w:val="clear" w:color="auto" w:fill="auto"/>
            <w:vAlign w:val="center"/>
          </w:tcPr>
          <w:p w14:paraId="02FF19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E150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 </w:t>
            </w:r>
          </w:p>
        </w:tc>
        <w:tc>
          <w:tcPr>
            <w:tcW w:w="1750" w:type="dxa"/>
            <w:tcBorders>
              <w:top w:val="nil"/>
              <w:left w:val="nil"/>
              <w:bottom w:val="single" w:color="000000" w:sz="4" w:space="0"/>
              <w:right w:val="single" w:color="000000" w:sz="4" w:space="0"/>
            </w:tcBorders>
            <w:shd w:val="clear" w:color="auto" w:fill="auto"/>
            <w:vAlign w:val="center"/>
          </w:tcPr>
          <w:p w14:paraId="569648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 </w:t>
            </w:r>
          </w:p>
        </w:tc>
        <w:tc>
          <w:tcPr>
            <w:tcW w:w="1700" w:type="dxa"/>
            <w:tcBorders>
              <w:top w:val="nil"/>
              <w:left w:val="nil"/>
              <w:bottom w:val="single" w:color="000000" w:sz="4" w:space="0"/>
              <w:right w:val="single" w:color="000000" w:sz="4" w:space="0"/>
            </w:tcBorders>
            <w:shd w:val="clear" w:color="auto" w:fill="auto"/>
            <w:vAlign w:val="center"/>
          </w:tcPr>
          <w:p w14:paraId="008778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971DB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 </w:t>
            </w:r>
          </w:p>
        </w:tc>
        <w:tc>
          <w:tcPr>
            <w:tcW w:w="1583" w:type="dxa"/>
            <w:tcBorders>
              <w:top w:val="nil"/>
              <w:left w:val="nil"/>
              <w:bottom w:val="single" w:color="000000" w:sz="4" w:space="0"/>
              <w:right w:val="single" w:color="000000" w:sz="4" w:space="0"/>
            </w:tcBorders>
            <w:shd w:val="clear" w:color="auto" w:fill="auto"/>
            <w:vAlign w:val="center"/>
          </w:tcPr>
          <w:p w14:paraId="3605E0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1F70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3240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AFDB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D5F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6E5A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2100499</w:t>
            </w:r>
          </w:p>
        </w:tc>
        <w:tc>
          <w:tcPr>
            <w:tcW w:w="1816" w:type="dxa"/>
            <w:tcBorders>
              <w:top w:val="nil"/>
              <w:left w:val="nil"/>
              <w:bottom w:val="single" w:color="000000" w:sz="4" w:space="0"/>
              <w:right w:val="single" w:color="000000" w:sz="4" w:space="0"/>
            </w:tcBorders>
            <w:shd w:val="clear" w:color="auto" w:fill="auto"/>
            <w:vAlign w:val="center"/>
          </w:tcPr>
          <w:p w14:paraId="21C17D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其他公共卫生支出</w:t>
            </w:r>
          </w:p>
        </w:tc>
        <w:tc>
          <w:tcPr>
            <w:tcW w:w="1528" w:type="dxa"/>
            <w:tcBorders>
              <w:top w:val="nil"/>
              <w:left w:val="nil"/>
              <w:bottom w:val="single" w:color="000000" w:sz="4" w:space="0"/>
              <w:right w:val="single" w:color="000000" w:sz="4" w:space="0"/>
            </w:tcBorders>
            <w:shd w:val="clear" w:color="auto" w:fill="auto"/>
            <w:vAlign w:val="center"/>
          </w:tcPr>
          <w:p w14:paraId="404980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23F0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0F28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E166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666" w:type="dxa"/>
            <w:tcBorders>
              <w:top w:val="nil"/>
              <w:left w:val="nil"/>
              <w:bottom w:val="single" w:color="000000" w:sz="4" w:space="0"/>
              <w:right w:val="single" w:color="000000" w:sz="4" w:space="0"/>
            </w:tcBorders>
            <w:shd w:val="clear" w:color="auto" w:fill="auto"/>
            <w:vAlign w:val="center"/>
          </w:tcPr>
          <w:p w14:paraId="19FB68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05A8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750" w:type="dxa"/>
            <w:tcBorders>
              <w:top w:val="nil"/>
              <w:left w:val="nil"/>
              <w:bottom w:val="single" w:color="000000" w:sz="4" w:space="0"/>
              <w:right w:val="single" w:color="000000" w:sz="4" w:space="0"/>
            </w:tcBorders>
            <w:shd w:val="clear" w:color="auto" w:fill="auto"/>
            <w:vAlign w:val="center"/>
          </w:tcPr>
          <w:p w14:paraId="3A9079E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700" w:type="dxa"/>
            <w:tcBorders>
              <w:top w:val="nil"/>
              <w:left w:val="nil"/>
              <w:bottom w:val="single" w:color="000000" w:sz="4" w:space="0"/>
              <w:right w:val="single" w:color="000000" w:sz="4" w:space="0"/>
            </w:tcBorders>
            <w:shd w:val="clear" w:color="auto" w:fill="auto"/>
            <w:vAlign w:val="center"/>
          </w:tcPr>
          <w:p w14:paraId="3E1789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A00B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583" w:type="dxa"/>
            <w:tcBorders>
              <w:top w:val="nil"/>
              <w:left w:val="nil"/>
              <w:bottom w:val="single" w:color="000000" w:sz="4" w:space="0"/>
              <w:right w:val="single" w:color="000000" w:sz="4" w:space="0"/>
            </w:tcBorders>
            <w:shd w:val="clear" w:color="auto" w:fill="auto"/>
            <w:vAlign w:val="center"/>
          </w:tcPr>
          <w:p w14:paraId="5553B4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0286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6937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40D0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8A6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DDF0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21007</w:t>
            </w:r>
          </w:p>
        </w:tc>
        <w:tc>
          <w:tcPr>
            <w:tcW w:w="1816" w:type="dxa"/>
            <w:tcBorders>
              <w:top w:val="nil"/>
              <w:left w:val="nil"/>
              <w:bottom w:val="single" w:color="000000" w:sz="4" w:space="0"/>
              <w:right w:val="single" w:color="000000" w:sz="4" w:space="0"/>
            </w:tcBorders>
            <w:shd w:val="clear" w:color="auto" w:fill="auto"/>
            <w:vAlign w:val="center"/>
          </w:tcPr>
          <w:p w14:paraId="6114A8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计划生育事务</w:t>
            </w:r>
          </w:p>
        </w:tc>
        <w:tc>
          <w:tcPr>
            <w:tcW w:w="1528" w:type="dxa"/>
            <w:tcBorders>
              <w:top w:val="nil"/>
              <w:left w:val="nil"/>
              <w:bottom w:val="single" w:color="000000" w:sz="4" w:space="0"/>
              <w:right w:val="single" w:color="000000" w:sz="4" w:space="0"/>
            </w:tcBorders>
            <w:shd w:val="clear" w:color="auto" w:fill="auto"/>
            <w:vAlign w:val="center"/>
          </w:tcPr>
          <w:p w14:paraId="315A05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68FD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23A6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FD54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666" w:type="dxa"/>
            <w:tcBorders>
              <w:top w:val="nil"/>
              <w:left w:val="nil"/>
              <w:bottom w:val="single" w:color="000000" w:sz="4" w:space="0"/>
              <w:right w:val="single" w:color="000000" w:sz="4" w:space="0"/>
            </w:tcBorders>
            <w:shd w:val="clear" w:color="auto" w:fill="auto"/>
            <w:vAlign w:val="center"/>
          </w:tcPr>
          <w:p w14:paraId="47B9C2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9613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750" w:type="dxa"/>
            <w:tcBorders>
              <w:top w:val="nil"/>
              <w:left w:val="nil"/>
              <w:bottom w:val="single" w:color="000000" w:sz="4" w:space="0"/>
              <w:right w:val="single" w:color="000000" w:sz="4" w:space="0"/>
            </w:tcBorders>
            <w:shd w:val="clear" w:color="auto" w:fill="auto"/>
            <w:vAlign w:val="center"/>
          </w:tcPr>
          <w:p w14:paraId="566FB9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700" w:type="dxa"/>
            <w:tcBorders>
              <w:top w:val="nil"/>
              <w:left w:val="nil"/>
              <w:bottom w:val="single" w:color="000000" w:sz="4" w:space="0"/>
              <w:right w:val="single" w:color="000000" w:sz="4" w:space="0"/>
            </w:tcBorders>
            <w:shd w:val="clear" w:color="auto" w:fill="auto"/>
            <w:vAlign w:val="center"/>
          </w:tcPr>
          <w:p w14:paraId="0291EB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DC15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583" w:type="dxa"/>
            <w:tcBorders>
              <w:top w:val="nil"/>
              <w:left w:val="nil"/>
              <w:bottom w:val="single" w:color="000000" w:sz="4" w:space="0"/>
              <w:right w:val="single" w:color="000000" w:sz="4" w:space="0"/>
            </w:tcBorders>
            <w:shd w:val="clear" w:color="auto" w:fill="auto"/>
            <w:vAlign w:val="center"/>
          </w:tcPr>
          <w:p w14:paraId="4FEAD9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4E51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B3F5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046A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67C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8A7B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2100717</w:t>
            </w:r>
          </w:p>
        </w:tc>
        <w:tc>
          <w:tcPr>
            <w:tcW w:w="1816" w:type="dxa"/>
            <w:tcBorders>
              <w:top w:val="nil"/>
              <w:left w:val="nil"/>
              <w:bottom w:val="single" w:color="000000" w:sz="4" w:space="0"/>
              <w:right w:val="single" w:color="000000" w:sz="4" w:space="0"/>
            </w:tcBorders>
            <w:shd w:val="clear" w:color="auto" w:fill="auto"/>
            <w:vAlign w:val="center"/>
          </w:tcPr>
          <w:p w14:paraId="6FD11C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计划生育服务</w:t>
            </w:r>
          </w:p>
        </w:tc>
        <w:tc>
          <w:tcPr>
            <w:tcW w:w="1528" w:type="dxa"/>
            <w:tcBorders>
              <w:top w:val="nil"/>
              <w:left w:val="nil"/>
              <w:bottom w:val="single" w:color="000000" w:sz="4" w:space="0"/>
              <w:right w:val="single" w:color="000000" w:sz="4" w:space="0"/>
            </w:tcBorders>
            <w:shd w:val="clear" w:color="auto" w:fill="auto"/>
            <w:vAlign w:val="center"/>
          </w:tcPr>
          <w:p w14:paraId="1B7D1F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8083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4820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E778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666" w:type="dxa"/>
            <w:tcBorders>
              <w:top w:val="nil"/>
              <w:left w:val="nil"/>
              <w:bottom w:val="single" w:color="000000" w:sz="4" w:space="0"/>
              <w:right w:val="single" w:color="000000" w:sz="4" w:space="0"/>
            </w:tcBorders>
            <w:shd w:val="clear" w:color="auto" w:fill="auto"/>
            <w:vAlign w:val="center"/>
          </w:tcPr>
          <w:p w14:paraId="5BBA40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FABF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750" w:type="dxa"/>
            <w:tcBorders>
              <w:top w:val="nil"/>
              <w:left w:val="nil"/>
              <w:bottom w:val="single" w:color="000000" w:sz="4" w:space="0"/>
              <w:right w:val="single" w:color="000000" w:sz="4" w:space="0"/>
            </w:tcBorders>
            <w:shd w:val="clear" w:color="auto" w:fill="auto"/>
            <w:vAlign w:val="center"/>
          </w:tcPr>
          <w:p w14:paraId="00D7E7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700" w:type="dxa"/>
            <w:tcBorders>
              <w:top w:val="nil"/>
              <w:left w:val="nil"/>
              <w:bottom w:val="single" w:color="000000" w:sz="4" w:space="0"/>
              <w:right w:val="single" w:color="000000" w:sz="4" w:space="0"/>
            </w:tcBorders>
            <w:shd w:val="clear" w:color="auto" w:fill="auto"/>
            <w:vAlign w:val="center"/>
          </w:tcPr>
          <w:p w14:paraId="29923D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B735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583" w:type="dxa"/>
            <w:tcBorders>
              <w:top w:val="nil"/>
              <w:left w:val="nil"/>
              <w:bottom w:val="single" w:color="000000" w:sz="4" w:space="0"/>
              <w:right w:val="single" w:color="000000" w:sz="4" w:space="0"/>
            </w:tcBorders>
            <w:shd w:val="clear" w:color="auto" w:fill="auto"/>
            <w:vAlign w:val="center"/>
          </w:tcPr>
          <w:p w14:paraId="5BD7D3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9F2E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457F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3D45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5A0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2D3F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7A924A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6CC85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1F56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1430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5767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17.34 </w:t>
            </w:r>
          </w:p>
        </w:tc>
        <w:tc>
          <w:tcPr>
            <w:tcW w:w="1666" w:type="dxa"/>
            <w:tcBorders>
              <w:top w:val="nil"/>
              <w:left w:val="nil"/>
              <w:bottom w:val="single" w:color="000000" w:sz="4" w:space="0"/>
              <w:right w:val="single" w:color="000000" w:sz="4" w:space="0"/>
            </w:tcBorders>
            <w:shd w:val="clear" w:color="auto" w:fill="auto"/>
            <w:vAlign w:val="center"/>
          </w:tcPr>
          <w:p w14:paraId="6F57B3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17.34 </w:t>
            </w:r>
          </w:p>
        </w:tc>
        <w:tc>
          <w:tcPr>
            <w:tcW w:w="1684" w:type="dxa"/>
            <w:tcBorders>
              <w:top w:val="nil"/>
              <w:left w:val="nil"/>
              <w:bottom w:val="single" w:color="000000" w:sz="4" w:space="0"/>
              <w:right w:val="single" w:color="000000" w:sz="4" w:space="0"/>
            </w:tcBorders>
            <w:shd w:val="clear" w:color="auto" w:fill="auto"/>
            <w:vAlign w:val="center"/>
          </w:tcPr>
          <w:p w14:paraId="23D18A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221F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17.34 </w:t>
            </w:r>
          </w:p>
        </w:tc>
        <w:tc>
          <w:tcPr>
            <w:tcW w:w="1700" w:type="dxa"/>
            <w:tcBorders>
              <w:top w:val="nil"/>
              <w:left w:val="nil"/>
              <w:bottom w:val="single" w:color="000000" w:sz="4" w:space="0"/>
              <w:right w:val="single" w:color="000000" w:sz="4" w:space="0"/>
            </w:tcBorders>
            <w:shd w:val="clear" w:color="auto" w:fill="auto"/>
            <w:vAlign w:val="center"/>
          </w:tcPr>
          <w:p w14:paraId="27660F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17.34 </w:t>
            </w:r>
          </w:p>
        </w:tc>
        <w:tc>
          <w:tcPr>
            <w:tcW w:w="1733" w:type="dxa"/>
            <w:tcBorders>
              <w:top w:val="nil"/>
              <w:left w:val="nil"/>
              <w:bottom w:val="single" w:color="000000" w:sz="4" w:space="0"/>
              <w:right w:val="single" w:color="000000" w:sz="4" w:space="0"/>
            </w:tcBorders>
            <w:shd w:val="clear" w:color="auto" w:fill="auto"/>
            <w:vAlign w:val="center"/>
          </w:tcPr>
          <w:p w14:paraId="380D9D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AC973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41AF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AAE0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4B95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E87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F373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634B9B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063CA9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642C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610E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BE56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 </w:t>
            </w:r>
          </w:p>
        </w:tc>
        <w:tc>
          <w:tcPr>
            <w:tcW w:w="1666" w:type="dxa"/>
            <w:tcBorders>
              <w:top w:val="nil"/>
              <w:left w:val="nil"/>
              <w:bottom w:val="single" w:color="000000" w:sz="4" w:space="0"/>
              <w:right w:val="single" w:color="000000" w:sz="4" w:space="0"/>
            </w:tcBorders>
            <w:shd w:val="clear" w:color="auto" w:fill="auto"/>
            <w:vAlign w:val="center"/>
          </w:tcPr>
          <w:p w14:paraId="5C1CE6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 </w:t>
            </w:r>
          </w:p>
        </w:tc>
        <w:tc>
          <w:tcPr>
            <w:tcW w:w="1684" w:type="dxa"/>
            <w:tcBorders>
              <w:top w:val="nil"/>
              <w:left w:val="nil"/>
              <w:bottom w:val="single" w:color="000000" w:sz="4" w:space="0"/>
              <w:right w:val="single" w:color="000000" w:sz="4" w:space="0"/>
            </w:tcBorders>
            <w:shd w:val="clear" w:color="auto" w:fill="auto"/>
            <w:vAlign w:val="center"/>
          </w:tcPr>
          <w:p w14:paraId="159F56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6D7F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 </w:t>
            </w:r>
          </w:p>
        </w:tc>
        <w:tc>
          <w:tcPr>
            <w:tcW w:w="1700" w:type="dxa"/>
            <w:tcBorders>
              <w:top w:val="nil"/>
              <w:left w:val="nil"/>
              <w:bottom w:val="single" w:color="000000" w:sz="4" w:space="0"/>
              <w:right w:val="single" w:color="000000" w:sz="4" w:space="0"/>
            </w:tcBorders>
            <w:shd w:val="clear" w:color="auto" w:fill="auto"/>
            <w:vAlign w:val="center"/>
          </w:tcPr>
          <w:p w14:paraId="4F851D7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 </w:t>
            </w:r>
          </w:p>
        </w:tc>
        <w:tc>
          <w:tcPr>
            <w:tcW w:w="1733" w:type="dxa"/>
            <w:tcBorders>
              <w:top w:val="nil"/>
              <w:left w:val="nil"/>
              <w:bottom w:val="single" w:color="000000" w:sz="4" w:space="0"/>
              <w:right w:val="single" w:color="000000" w:sz="4" w:space="0"/>
            </w:tcBorders>
            <w:shd w:val="clear" w:color="auto" w:fill="auto"/>
            <w:vAlign w:val="center"/>
          </w:tcPr>
          <w:p w14:paraId="35414C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2076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0A0C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D35D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EEB6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378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F316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0DC1D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3041C8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7795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B4AF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0DF7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666" w:type="dxa"/>
            <w:tcBorders>
              <w:top w:val="nil"/>
              <w:left w:val="nil"/>
              <w:bottom w:val="single" w:color="000000" w:sz="4" w:space="0"/>
              <w:right w:val="single" w:color="000000" w:sz="4" w:space="0"/>
            </w:tcBorders>
            <w:shd w:val="clear" w:color="auto" w:fill="auto"/>
            <w:vAlign w:val="center"/>
          </w:tcPr>
          <w:p w14:paraId="229CDA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684" w:type="dxa"/>
            <w:tcBorders>
              <w:top w:val="nil"/>
              <w:left w:val="nil"/>
              <w:bottom w:val="single" w:color="000000" w:sz="4" w:space="0"/>
              <w:right w:val="single" w:color="000000" w:sz="4" w:space="0"/>
            </w:tcBorders>
            <w:shd w:val="clear" w:color="auto" w:fill="auto"/>
            <w:vAlign w:val="center"/>
          </w:tcPr>
          <w:p w14:paraId="7F445B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41EBB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700" w:type="dxa"/>
            <w:tcBorders>
              <w:top w:val="nil"/>
              <w:left w:val="nil"/>
              <w:bottom w:val="single" w:color="000000" w:sz="4" w:space="0"/>
              <w:right w:val="single" w:color="000000" w:sz="4" w:space="0"/>
            </w:tcBorders>
            <w:shd w:val="clear" w:color="auto" w:fill="auto"/>
            <w:vAlign w:val="center"/>
          </w:tcPr>
          <w:p w14:paraId="17248E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733" w:type="dxa"/>
            <w:tcBorders>
              <w:top w:val="nil"/>
              <w:left w:val="nil"/>
              <w:bottom w:val="single" w:color="000000" w:sz="4" w:space="0"/>
              <w:right w:val="single" w:color="000000" w:sz="4" w:space="0"/>
            </w:tcBorders>
            <w:shd w:val="clear" w:color="auto" w:fill="auto"/>
            <w:vAlign w:val="center"/>
          </w:tcPr>
          <w:p w14:paraId="7E68C7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EEE6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43CF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B4C9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CFB0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5B8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3968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38843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D552C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CB8E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DFC4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160E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666" w:type="dxa"/>
            <w:tcBorders>
              <w:top w:val="nil"/>
              <w:left w:val="nil"/>
              <w:bottom w:val="single" w:color="000000" w:sz="4" w:space="0"/>
              <w:right w:val="single" w:color="000000" w:sz="4" w:space="0"/>
            </w:tcBorders>
            <w:shd w:val="clear" w:color="auto" w:fill="auto"/>
            <w:vAlign w:val="center"/>
          </w:tcPr>
          <w:p w14:paraId="3BE85C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684" w:type="dxa"/>
            <w:tcBorders>
              <w:top w:val="nil"/>
              <w:left w:val="nil"/>
              <w:bottom w:val="single" w:color="000000" w:sz="4" w:space="0"/>
              <w:right w:val="single" w:color="000000" w:sz="4" w:space="0"/>
            </w:tcBorders>
            <w:shd w:val="clear" w:color="auto" w:fill="auto"/>
            <w:vAlign w:val="center"/>
          </w:tcPr>
          <w:p w14:paraId="6FB5CB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A5F48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700" w:type="dxa"/>
            <w:tcBorders>
              <w:top w:val="nil"/>
              <w:left w:val="nil"/>
              <w:bottom w:val="single" w:color="000000" w:sz="4" w:space="0"/>
              <w:right w:val="single" w:color="000000" w:sz="4" w:space="0"/>
            </w:tcBorders>
            <w:shd w:val="clear" w:color="auto" w:fill="auto"/>
            <w:vAlign w:val="center"/>
          </w:tcPr>
          <w:p w14:paraId="144225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 </w:t>
            </w:r>
          </w:p>
        </w:tc>
        <w:tc>
          <w:tcPr>
            <w:tcW w:w="1733" w:type="dxa"/>
            <w:tcBorders>
              <w:top w:val="nil"/>
              <w:left w:val="nil"/>
              <w:bottom w:val="single" w:color="000000" w:sz="4" w:space="0"/>
              <w:right w:val="single" w:color="000000" w:sz="4" w:space="0"/>
            </w:tcBorders>
            <w:shd w:val="clear" w:color="auto" w:fill="auto"/>
            <w:vAlign w:val="center"/>
          </w:tcPr>
          <w:p w14:paraId="51BC12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CBB0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DF32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E103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41DA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38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35E9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BCEA2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A5F02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43B3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D0D8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8A43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666" w:type="dxa"/>
            <w:tcBorders>
              <w:top w:val="nil"/>
              <w:left w:val="nil"/>
              <w:bottom w:val="single" w:color="000000" w:sz="4" w:space="0"/>
              <w:right w:val="single" w:color="000000" w:sz="4" w:space="0"/>
            </w:tcBorders>
            <w:shd w:val="clear" w:color="auto" w:fill="auto"/>
            <w:vAlign w:val="center"/>
          </w:tcPr>
          <w:p w14:paraId="339559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684" w:type="dxa"/>
            <w:tcBorders>
              <w:top w:val="nil"/>
              <w:left w:val="nil"/>
              <w:bottom w:val="single" w:color="000000" w:sz="4" w:space="0"/>
              <w:right w:val="single" w:color="000000" w:sz="4" w:space="0"/>
            </w:tcBorders>
            <w:shd w:val="clear" w:color="auto" w:fill="auto"/>
            <w:vAlign w:val="center"/>
          </w:tcPr>
          <w:p w14:paraId="494A66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6DE33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700" w:type="dxa"/>
            <w:tcBorders>
              <w:top w:val="nil"/>
              <w:left w:val="nil"/>
              <w:bottom w:val="single" w:color="000000" w:sz="4" w:space="0"/>
              <w:right w:val="single" w:color="000000" w:sz="4" w:space="0"/>
            </w:tcBorders>
            <w:shd w:val="clear" w:color="auto" w:fill="auto"/>
            <w:vAlign w:val="center"/>
          </w:tcPr>
          <w:p w14:paraId="7DB3F4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733" w:type="dxa"/>
            <w:tcBorders>
              <w:top w:val="nil"/>
              <w:left w:val="nil"/>
              <w:bottom w:val="single" w:color="000000" w:sz="4" w:space="0"/>
              <w:right w:val="single" w:color="000000" w:sz="4" w:space="0"/>
            </w:tcBorders>
            <w:shd w:val="clear" w:color="auto" w:fill="auto"/>
            <w:vAlign w:val="center"/>
          </w:tcPr>
          <w:p w14:paraId="6734D5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3E8A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412B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FD26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06C3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43A2E76">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6F8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EC0CE0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E8C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EF3855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巫溪县卫生健康委员会（本级）</w:t>
            </w:r>
          </w:p>
        </w:tc>
        <w:tc>
          <w:tcPr>
            <w:tcW w:w="2682" w:type="dxa"/>
            <w:tcBorders>
              <w:top w:val="nil"/>
              <w:left w:val="nil"/>
              <w:bottom w:val="nil"/>
              <w:right w:val="nil"/>
            </w:tcBorders>
            <w:shd w:val="clear" w:color="auto" w:fill="auto"/>
            <w:vAlign w:val="bottom"/>
          </w:tcPr>
          <w:p w14:paraId="47A02CC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255F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4CBEA4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14A18A7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E36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4770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6D79E6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19B2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904901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4852DC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1544CC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FB1D3B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5657135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37D3F0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8C1FDD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1167C4D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9C0776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F9A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F5C7A7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B940AF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4E9198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7B2BEC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F9E773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B787A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69D1A2E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728533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83B13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0E08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64E3D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E9FEA2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5D01CA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327.96 </w:t>
            </w:r>
          </w:p>
        </w:tc>
        <w:tc>
          <w:tcPr>
            <w:tcW w:w="1234" w:type="dxa"/>
            <w:tcBorders>
              <w:top w:val="nil"/>
              <w:left w:val="nil"/>
              <w:bottom w:val="single" w:color="000000" w:sz="4" w:space="0"/>
              <w:right w:val="single" w:color="000000" w:sz="4" w:space="0"/>
            </w:tcBorders>
            <w:shd w:val="clear" w:color="auto" w:fill="auto"/>
            <w:vAlign w:val="center"/>
          </w:tcPr>
          <w:p w14:paraId="7431584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313C9A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A5AFBC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44.12 </w:t>
            </w:r>
          </w:p>
        </w:tc>
        <w:tc>
          <w:tcPr>
            <w:tcW w:w="1133" w:type="dxa"/>
            <w:tcBorders>
              <w:top w:val="nil"/>
              <w:left w:val="nil"/>
              <w:bottom w:val="single" w:color="000000" w:sz="4" w:space="0"/>
              <w:right w:val="single" w:color="000000" w:sz="4" w:space="0"/>
            </w:tcBorders>
            <w:shd w:val="clear" w:color="auto" w:fill="auto"/>
            <w:vAlign w:val="center"/>
          </w:tcPr>
          <w:p w14:paraId="31DBB1C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A16491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C9C8BC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0.51 </w:t>
            </w:r>
          </w:p>
        </w:tc>
      </w:tr>
      <w:tr w14:paraId="4844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06C20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FCE6FB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339188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78.50 </w:t>
            </w:r>
          </w:p>
        </w:tc>
        <w:tc>
          <w:tcPr>
            <w:tcW w:w="1234" w:type="dxa"/>
            <w:tcBorders>
              <w:top w:val="nil"/>
              <w:left w:val="nil"/>
              <w:bottom w:val="single" w:color="000000" w:sz="4" w:space="0"/>
              <w:right w:val="single" w:color="000000" w:sz="4" w:space="0"/>
            </w:tcBorders>
            <w:shd w:val="clear" w:color="auto" w:fill="auto"/>
            <w:vAlign w:val="center"/>
          </w:tcPr>
          <w:p w14:paraId="025CD87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B9ECC0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F53DA0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3.17 </w:t>
            </w:r>
          </w:p>
        </w:tc>
        <w:tc>
          <w:tcPr>
            <w:tcW w:w="1133" w:type="dxa"/>
            <w:tcBorders>
              <w:top w:val="nil"/>
              <w:left w:val="nil"/>
              <w:bottom w:val="single" w:color="000000" w:sz="4" w:space="0"/>
              <w:right w:val="single" w:color="000000" w:sz="4" w:space="0"/>
            </w:tcBorders>
            <w:shd w:val="clear" w:color="auto" w:fill="auto"/>
            <w:vAlign w:val="center"/>
          </w:tcPr>
          <w:p w14:paraId="7ADFFC3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0B7D76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72637EC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57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A5B66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269FDB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B6EE38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83.15 </w:t>
            </w:r>
          </w:p>
        </w:tc>
        <w:tc>
          <w:tcPr>
            <w:tcW w:w="1234" w:type="dxa"/>
            <w:tcBorders>
              <w:top w:val="nil"/>
              <w:left w:val="nil"/>
              <w:bottom w:val="single" w:color="000000" w:sz="4" w:space="0"/>
              <w:right w:val="single" w:color="000000" w:sz="4" w:space="0"/>
            </w:tcBorders>
            <w:shd w:val="clear" w:color="auto" w:fill="auto"/>
            <w:vAlign w:val="center"/>
          </w:tcPr>
          <w:p w14:paraId="647FC52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13E0947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A05343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0.56 </w:t>
            </w:r>
          </w:p>
        </w:tc>
        <w:tc>
          <w:tcPr>
            <w:tcW w:w="1133" w:type="dxa"/>
            <w:tcBorders>
              <w:top w:val="nil"/>
              <w:left w:val="nil"/>
              <w:bottom w:val="single" w:color="000000" w:sz="4" w:space="0"/>
              <w:right w:val="single" w:color="000000" w:sz="4" w:space="0"/>
            </w:tcBorders>
            <w:shd w:val="clear" w:color="auto" w:fill="auto"/>
            <w:vAlign w:val="center"/>
          </w:tcPr>
          <w:p w14:paraId="66351C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69F096C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F78596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0.51 </w:t>
            </w:r>
          </w:p>
        </w:tc>
      </w:tr>
      <w:tr w14:paraId="4159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1DF05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289BDCE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CBAD62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76.68 </w:t>
            </w:r>
          </w:p>
        </w:tc>
        <w:tc>
          <w:tcPr>
            <w:tcW w:w="1234" w:type="dxa"/>
            <w:tcBorders>
              <w:top w:val="nil"/>
              <w:left w:val="nil"/>
              <w:bottom w:val="single" w:color="000000" w:sz="4" w:space="0"/>
              <w:right w:val="single" w:color="000000" w:sz="4" w:space="0"/>
            </w:tcBorders>
            <w:shd w:val="clear" w:color="auto" w:fill="auto"/>
            <w:vAlign w:val="center"/>
          </w:tcPr>
          <w:p w14:paraId="7EBC903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3545825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A83B10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009A9C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D76FE3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0293DA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4E642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BC904D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46FBB5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C9F39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A22F70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49A27F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B9CA2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8575C5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C298E7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FD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179DE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2ACDD53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29B2B1F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9DECE8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20909B1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190058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0.86 </w:t>
            </w:r>
          </w:p>
        </w:tc>
        <w:tc>
          <w:tcPr>
            <w:tcW w:w="1133" w:type="dxa"/>
            <w:tcBorders>
              <w:top w:val="nil"/>
              <w:left w:val="nil"/>
              <w:bottom w:val="single" w:color="000000" w:sz="4" w:space="0"/>
              <w:right w:val="single" w:color="000000" w:sz="4" w:space="0"/>
            </w:tcBorders>
            <w:shd w:val="clear" w:color="auto" w:fill="auto"/>
            <w:vAlign w:val="center"/>
          </w:tcPr>
          <w:p w14:paraId="723C3AC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2219A6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985B3A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4C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AD833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527F5AE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CC8C74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28.94 </w:t>
            </w:r>
          </w:p>
        </w:tc>
        <w:tc>
          <w:tcPr>
            <w:tcW w:w="1234" w:type="dxa"/>
            <w:tcBorders>
              <w:top w:val="nil"/>
              <w:left w:val="nil"/>
              <w:bottom w:val="single" w:color="000000" w:sz="4" w:space="0"/>
              <w:right w:val="single" w:color="000000" w:sz="4" w:space="0"/>
            </w:tcBorders>
            <w:shd w:val="clear" w:color="auto" w:fill="auto"/>
            <w:vAlign w:val="center"/>
          </w:tcPr>
          <w:p w14:paraId="154BAC6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5EBDA8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7C395C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0F859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3DB5FC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361EFB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F8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8EF26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AA5248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6D6920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18.20 </w:t>
            </w:r>
          </w:p>
        </w:tc>
        <w:tc>
          <w:tcPr>
            <w:tcW w:w="1234" w:type="dxa"/>
            <w:tcBorders>
              <w:top w:val="nil"/>
              <w:left w:val="nil"/>
              <w:bottom w:val="single" w:color="000000" w:sz="4" w:space="0"/>
              <w:right w:val="single" w:color="000000" w:sz="4" w:space="0"/>
            </w:tcBorders>
            <w:shd w:val="clear" w:color="auto" w:fill="auto"/>
            <w:vAlign w:val="center"/>
          </w:tcPr>
          <w:p w14:paraId="52FE104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4AA2874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852D29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 </w:t>
            </w:r>
          </w:p>
        </w:tc>
        <w:tc>
          <w:tcPr>
            <w:tcW w:w="1133" w:type="dxa"/>
            <w:tcBorders>
              <w:top w:val="nil"/>
              <w:left w:val="nil"/>
              <w:bottom w:val="single" w:color="000000" w:sz="4" w:space="0"/>
              <w:right w:val="single" w:color="000000" w:sz="4" w:space="0"/>
            </w:tcBorders>
            <w:shd w:val="clear" w:color="auto" w:fill="auto"/>
            <w:vAlign w:val="center"/>
          </w:tcPr>
          <w:p w14:paraId="20B83D3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2320014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FF925D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D6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60936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1EE12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08BAB3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17.34 </w:t>
            </w:r>
          </w:p>
        </w:tc>
        <w:tc>
          <w:tcPr>
            <w:tcW w:w="1234" w:type="dxa"/>
            <w:tcBorders>
              <w:top w:val="nil"/>
              <w:left w:val="nil"/>
              <w:bottom w:val="single" w:color="000000" w:sz="4" w:space="0"/>
              <w:right w:val="single" w:color="000000" w:sz="4" w:space="0"/>
            </w:tcBorders>
            <w:shd w:val="clear" w:color="auto" w:fill="auto"/>
            <w:vAlign w:val="center"/>
          </w:tcPr>
          <w:p w14:paraId="7AB11A8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81AFC6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E14C39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800B2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3C1379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28487B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12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DFC7B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AA45ED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67E27C6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BDD24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1CF351B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10DCCA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7A7EB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62303DD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4C7AD1E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0F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35C2A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4C3161F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BBCC18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 </w:t>
            </w:r>
          </w:p>
        </w:tc>
        <w:tc>
          <w:tcPr>
            <w:tcW w:w="1234" w:type="dxa"/>
            <w:tcBorders>
              <w:top w:val="nil"/>
              <w:left w:val="nil"/>
              <w:bottom w:val="single" w:color="000000" w:sz="4" w:space="0"/>
              <w:right w:val="single" w:color="000000" w:sz="4" w:space="0"/>
            </w:tcBorders>
            <w:shd w:val="clear" w:color="auto" w:fill="auto"/>
            <w:vAlign w:val="center"/>
          </w:tcPr>
          <w:p w14:paraId="34754F4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9C5D53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58CE838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4.58 </w:t>
            </w:r>
          </w:p>
        </w:tc>
        <w:tc>
          <w:tcPr>
            <w:tcW w:w="1133" w:type="dxa"/>
            <w:tcBorders>
              <w:top w:val="nil"/>
              <w:left w:val="nil"/>
              <w:bottom w:val="single" w:color="000000" w:sz="4" w:space="0"/>
              <w:right w:val="single" w:color="000000" w:sz="4" w:space="0"/>
            </w:tcBorders>
            <w:shd w:val="clear" w:color="auto" w:fill="auto"/>
            <w:vAlign w:val="center"/>
          </w:tcPr>
          <w:p w14:paraId="082ADD5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729C5B1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B0A782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3B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106D9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0BF9945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813464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24.00 </w:t>
            </w:r>
          </w:p>
        </w:tc>
        <w:tc>
          <w:tcPr>
            <w:tcW w:w="1234" w:type="dxa"/>
            <w:tcBorders>
              <w:top w:val="nil"/>
              <w:left w:val="nil"/>
              <w:bottom w:val="single" w:color="000000" w:sz="4" w:space="0"/>
              <w:right w:val="single" w:color="000000" w:sz="4" w:space="0"/>
            </w:tcBorders>
            <w:shd w:val="clear" w:color="auto" w:fill="auto"/>
            <w:vAlign w:val="center"/>
          </w:tcPr>
          <w:p w14:paraId="6209AA3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A6BC31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502BC8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3AD2C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7096AF8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4155FC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F8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11FF3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BA22DA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3807C5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C82B9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668BE8D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D7B0AA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0.45 </w:t>
            </w:r>
          </w:p>
        </w:tc>
        <w:tc>
          <w:tcPr>
            <w:tcW w:w="1133" w:type="dxa"/>
            <w:tcBorders>
              <w:top w:val="nil"/>
              <w:left w:val="nil"/>
              <w:bottom w:val="single" w:color="000000" w:sz="4" w:space="0"/>
              <w:right w:val="single" w:color="000000" w:sz="4" w:space="0"/>
            </w:tcBorders>
            <w:shd w:val="clear" w:color="auto" w:fill="auto"/>
            <w:vAlign w:val="center"/>
          </w:tcPr>
          <w:p w14:paraId="2117BA2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8ADDA5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8C2B23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85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5CE89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0754770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7910C3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2803B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8C2DB8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498EE5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F21EC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42F3E1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D20E93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95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634BB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FBB49E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64525C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87.93 </w:t>
            </w:r>
          </w:p>
        </w:tc>
        <w:tc>
          <w:tcPr>
            <w:tcW w:w="1234" w:type="dxa"/>
            <w:tcBorders>
              <w:top w:val="nil"/>
              <w:left w:val="nil"/>
              <w:bottom w:val="single" w:color="000000" w:sz="4" w:space="0"/>
              <w:right w:val="single" w:color="000000" w:sz="4" w:space="0"/>
            </w:tcBorders>
            <w:shd w:val="clear" w:color="auto" w:fill="auto"/>
            <w:vAlign w:val="center"/>
          </w:tcPr>
          <w:p w14:paraId="76F21EA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07CA8E3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40931F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0.92 </w:t>
            </w:r>
          </w:p>
        </w:tc>
        <w:tc>
          <w:tcPr>
            <w:tcW w:w="1133" w:type="dxa"/>
            <w:tcBorders>
              <w:top w:val="nil"/>
              <w:left w:val="nil"/>
              <w:bottom w:val="single" w:color="000000" w:sz="4" w:space="0"/>
              <w:right w:val="single" w:color="000000" w:sz="4" w:space="0"/>
            </w:tcBorders>
            <w:shd w:val="clear" w:color="auto" w:fill="auto"/>
            <w:vAlign w:val="center"/>
          </w:tcPr>
          <w:p w14:paraId="2CA1C62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8B4C1F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82284F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60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8FA59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05788D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6A68E6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9686C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C77166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710501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0.01 </w:t>
            </w:r>
          </w:p>
        </w:tc>
        <w:tc>
          <w:tcPr>
            <w:tcW w:w="1133" w:type="dxa"/>
            <w:tcBorders>
              <w:top w:val="nil"/>
              <w:left w:val="nil"/>
              <w:bottom w:val="single" w:color="000000" w:sz="4" w:space="0"/>
              <w:right w:val="single" w:color="000000" w:sz="4" w:space="0"/>
            </w:tcBorders>
            <w:shd w:val="clear" w:color="auto" w:fill="auto"/>
            <w:vAlign w:val="center"/>
          </w:tcPr>
          <w:p w14:paraId="57D8E84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037D6B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16C30A5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1E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574FE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65D16B5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31DDC3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3BC4E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7FED6EE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443AB8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2.20 </w:t>
            </w:r>
          </w:p>
        </w:tc>
        <w:tc>
          <w:tcPr>
            <w:tcW w:w="1133" w:type="dxa"/>
            <w:tcBorders>
              <w:top w:val="nil"/>
              <w:left w:val="nil"/>
              <w:bottom w:val="single" w:color="000000" w:sz="4" w:space="0"/>
              <w:right w:val="single" w:color="000000" w:sz="4" w:space="0"/>
            </w:tcBorders>
            <w:shd w:val="clear" w:color="auto" w:fill="auto"/>
            <w:vAlign w:val="center"/>
          </w:tcPr>
          <w:p w14:paraId="1E7BB94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631BA2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6588F7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DC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3B774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5923D7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9379D4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15EC7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CF9702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0C41C0D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0.01 </w:t>
            </w:r>
          </w:p>
        </w:tc>
        <w:tc>
          <w:tcPr>
            <w:tcW w:w="1133" w:type="dxa"/>
            <w:tcBorders>
              <w:top w:val="nil"/>
              <w:left w:val="nil"/>
              <w:bottom w:val="single" w:color="000000" w:sz="4" w:space="0"/>
              <w:right w:val="single" w:color="000000" w:sz="4" w:space="0"/>
            </w:tcBorders>
            <w:shd w:val="clear" w:color="auto" w:fill="auto"/>
            <w:vAlign w:val="center"/>
          </w:tcPr>
          <w:p w14:paraId="4164E3E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9DE334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7C79F70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E97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3365E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7B381D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FDB7FA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 </w:t>
            </w:r>
          </w:p>
        </w:tc>
        <w:tc>
          <w:tcPr>
            <w:tcW w:w="1234" w:type="dxa"/>
            <w:tcBorders>
              <w:top w:val="nil"/>
              <w:left w:val="nil"/>
              <w:bottom w:val="single" w:color="000000" w:sz="4" w:space="0"/>
              <w:right w:val="single" w:color="000000" w:sz="4" w:space="0"/>
            </w:tcBorders>
            <w:shd w:val="clear" w:color="auto" w:fill="auto"/>
            <w:vAlign w:val="center"/>
          </w:tcPr>
          <w:p w14:paraId="0E8FDE5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6711F5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65CC238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BBAFC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F71FA6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9C1B41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9D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ED362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C6D9A1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78F172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82.78 </w:t>
            </w:r>
          </w:p>
        </w:tc>
        <w:tc>
          <w:tcPr>
            <w:tcW w:w="1234" w:type="dxa"/>
            <w:tcBorders>
              <w:top w:val="nil"/>
              <w:left w:val="nil"/>
              <w:bottom w:val="single" w:color="000000" w:sz="4" w:space="0"/>
              <w:right w:val="single" w:color="000000" w:sz="4" w:space="0"/>
            </w:tcBorders>
            <w:shd w:val="clear" w:color="auto" w:fill="auto"/>
            <w:vAlign w:val="center"/>
          </w:tcPr>
          <w:p w14:paraId="5F47DD0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079D429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B5ADB8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6FEE1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19E056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1E148F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0E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72F7A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5369FE1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AB6102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D5EB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4549BB5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FB106F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0.48 </w:t>
            </w:r>
          </w:p>
        </w:tc>
        <w:tc>
          <w:tcPr>
            <w:tcW w:w="1133" w:type="dxa"/>
            <w:tcBorders>
              <w:top w:val="nil"/>
              <w:left w:val="nil"/>
              <w:bottom w:val="single" w:color="000000" w:sz="4" w:space="0"/>
              <w:right w:val="single" w:color="000000" w:sz="4" w:space="0"/>
            </w:tcBorders>
            <w:shd w:val="clear" w:color="auto" w:fill="auto"/>
            <w:vAlign w:val="center"/>
          </w:tcPr>
          <w:p w14:paraId="3713405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72B738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61141D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11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CE0EC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20D87A0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34D506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 </w:t>
            </w:r>
          </w:p>
        </w:tc>
        <w:tc>
          <w:tcPr>
            <w:tcW w:w="1234" w:type="dxa"/>
            <w:tcBorders>
              <w:top w:val="nil"/>
              <w:left w:val="nil"/>
              <w:bottom w:val="single" w:color="000000" w:sz="4" w:space="0"/>
              <w:right w:val="single" w:color="000000" w:sz="4" w:space="0"/>
            </w:tcBorders>
            <w:shd w:val="clear" w:color="auto" w:fill="auto"/>
            <w:vAlign w:val="center"/>
          </w:tcPr>
          <w:p w14:paraId="7B73AE3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52D909A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6CD3C9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8C136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6995FE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249255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67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F5544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4BE4A2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9C147A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C0C23E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7764D08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A42B73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0.69 </w:t>
            </w:r>
          </w:p>
        </w:tc>
        <w:tc>
          <w:tcPr>
            <w:tcW w:w="1133" w:type="dxa"/>
            <w:tcBorders>
              <w:top w:val="nil"/>
              <w:left w:val="nil"/>
              <w:bottom w:val="single" w:color="000000" w:sz="4" w:space="0"/>
              <w:right w:val="single" w:color="000000" w:sz="4" w:space="0"/>
            </w:tcBorders>
            <w:shd w:val="clear" w:color="auto" w:fill="auto"/>
            <w:vAlign w:val="center"/>
          </w:tcPr>
          <w:p w14:paraId="42CF50A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63D23C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8E15B8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01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A7795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B233FF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9922EF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C911DD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3A31B7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4D2532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1.43 </w:t>
            </w:r>
          </w:p>
        </w:tc>
        <w:tc>
          <w:tcPr>
            <w:tcW w:w="1133" w:type="dxa"/>
            <w:tcBorders>
              <w:top w:val="nil"/>
              <w:left w:val="nil"/>
              <w:bottom w:val="single" w:color="000000" w:sz="4" w:space="0"/>
              <w:right w:val="single" w:color="000000" w:sz="4" w:space="0"/>
            </w:tcBorders>
            <w:shd w:val="clear" w:color="auto" w:fill="auto"/>
            <w:vAlign w:val="center"/>
          </w:tcPr>
          <w:p w14:paraId="63AA78C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27CA3A7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C4AC6F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DD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6EF67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7F8BCC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CEABA1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68E0A8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EC1B32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65488B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1133" w:type="dxa"/>
            <w:tcBorders>
              <w:top w:val="nil"/>
              <w:left w:val="nil"/>
              <w:bottom w:val="single" w:color="000000" w:sz="4" w:space="0"/>
              <w:right w:val="single" w:color="000000" w:sz="4" w:space="0"/>
            </w:tcBorders>
            <w:shd w:val="clear" w:color="auto" w:fill="auto"/>
            <w:vAlign w:val="center"/>
          </w:tcPr>
          <w:p w14:paraId="1D6D423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A45E6F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8029BE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E3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A3633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6A43C07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C96A98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81EBA7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0A7685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3639E7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17.24 </w:t>
            </w:r>
          </w:p>
        </w:tc>
        <w:tc>
          <w:tcPr>
            <w:tcW w:w="1133" w:type="dxa"/>
            <w:tcBorders>
              <w:top w:val="nil"/>
              <w:left w:val="nil"/>
              <w:bottom w:val="single" w:color="000000" w:sz="4" w:space="0"/>
              <w:right w:val="single" w:color="000000" w:sz="4" w:space="0"/>
            </w:tcBorders>
            <w:shd w:val="clear" w:color="auto" w:fill="auto"/>
            <w:vAlign w:val="center"/>
          </w:tcPr>
          <w:p w14:paraId="075A370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04660F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36F6593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26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CFBFF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579B8C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AAC900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EC69C8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CF67FF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C78C0F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6D368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6590766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02C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B3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E8E316">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058C515">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6C71E">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DD0FC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D412EB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4530FD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6.29 </w:t>
            </w:r>
          </w:p>
        </w:tc>
        <w:tc>
          <w:tcPr>
            <w:tcW w:w="1133" w:type="dxa"/>
            <w:tcBorders>
              <w:top w:val="nil"/>
              <w:left w:val="nil"/>
              <w:bottom w:val="single" w:color="000000" w:sz="4" w:space="0"/>
              <w:right w:val="single" w:color="000000" w:sz="4" w:space="0"/>
            </w:tcBorders>
            <w:shd w:val="clear" w:color="auto" w:fill="auto"/>
            <w:vAlign w:val="center"/>
          </w:tcPr>
          <w:p w14:paraId="46AF5DA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1074BC5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F3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03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7C00FC">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BE49019">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92A83">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1532C8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7BE4E1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40110D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38BE8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5102FF9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D82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63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174DD9">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E10F0CA">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646BB">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5F3490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A96D4E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308615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D2503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100C0E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D8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D6D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8A2229">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560B0DA">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A47AC">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BE3CCE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3089EC0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730A70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1E7FBD">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334E4C3">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2E0">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5E28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CF925B">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C7E46E1">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1C32B">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2F0A72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01F3D86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E58243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E4E424">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FBFAD4F">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EC2">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76D9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00C0C7">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49103BC">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6F104">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71CF13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3E0255F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43CA61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9F28B5">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D4196BB">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1AE6">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09E2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E648C4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9A76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415.89 </w:t>
            </w:r>
          </w:p>
        </w:tc>
        <w:tc>
          <w:tcPr>
            <w:tcW w:w="12067" w:type="dxa"/>
            <w:gridSpan w:val="5"/>
            <w:tcBorders>
              <w:top w:val="nil"/>
              <w:left w:val="nil"/>
              <w:bottom w:val="single" w:color="000000" w:sz="4" w:space="0"/>
              <w:right w:val="single" w:color="000000" w:sz="4" w:space="0"/>
            </w:tcBorders>
            <w:shd w:val="clear" w:color="auto" w:fill="auto"/>
            <w:vAlign w:val="center"/>
          </w:tcPr>
          <w:p w14:paraId="61E9D9D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218E98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44.63 </w:t>
            </w:r>
          </w:p>
        </w:tc>
      </w:tr>
    </w:tbl>
    <w:p w14:paraId="5A34B47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77D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C7B7A0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AAE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0701F2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巫溪县卫生健康委员会（本级）</w:t>
            </w:r>
          </w:p>
        </w:tc>
        <w:tc>
          <w:tcPr>
            <w:tcW w:w="1156" w:type="dxa"/>
            <w:tcBorders>
              <w:top w:val="nil"/>
              <w:left w:val="nil"/>
              <w:bottom w:val="nil"/>
              <w:right w:val="nil"/>
            </w:tcBorders>
            <w:shd w:val="clear" w:color="auto" w:fill="auto"/>
            <w:vAlign w:val="bottom"/>
          </w:tcPr>
          <w:p w14:paraId="6B8E317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7DD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ABD7CE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DD65EB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0F5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47F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EBA66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AFB64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40D32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E03D9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8184E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869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D3F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8126F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B19D4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2EC52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C8B45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FBBC5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6F2B7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D51FED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8DED7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8125D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8AD67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28582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024BC5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8190E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F74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8E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79B1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77450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39FB4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093F3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C37D8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26FD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E0F71B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60E39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FA94A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93754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5BCEE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87D73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95DC5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58E46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BA0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06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3982D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3FAC67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C1E69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075C2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10104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DE2EE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DCDC3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98849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1C061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458A6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C8F01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0E5C1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A7185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D6C5E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0F6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67DF7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CFF9BE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64DBA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E2D94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ABE27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AABD2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E1AC6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790AE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6F997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EBAF2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E8D37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4E3B5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A975C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0AD92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8C3A4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8ACE4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1B73D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F61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E84F5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4FF8B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757CD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C192B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196A4F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B36A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9125D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6551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FC71D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E6120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50BB1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EA49C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0D868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AC00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B0B2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1946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AF2A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BEC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E6CB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6CBF1D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0953FE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E34E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0ABB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F172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F0249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F1121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437F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9D4AA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6DE1E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60C2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5ED2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68AE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9E47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A9CE04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lang w:eastAsia="zh-CN"/>
        </w:rPr>
      </w:pPr>
      <w:ins w:id="147" w:author="【生活つ°】" w:date="2025-09-16T11:29:21Z">
        <w:r>
          <w:rPr>
            <w:rFonts w:hint="eastAsia" w:cs="宋体"/>
            <w:sz w:val="21"/>
            <w:szCs w:val="21"/>
            <w:lang w:eastAsia="zh-CN"/>
          </w:rPr>
          <w:t>本单位无政府性基金财政拨款预算收支</w:t>
        </w:r>
      </w:ins>
      <w:ins w:id="148" w:author="【生活つ°】" w:date="2025-09-17T10:24:13Z">
        <w:r>
          <w:rPr>
            <w:rFonts w:hint="eastAsia" w:cs="宋体"/>
            <w:sz w:val="21"/>
            <w:szCs w:val="21"/>
            <w:lang w:eastAsia="zh-CN"/>
          </w:rPr>
          <w:t>，</w:t>
        </w:r>
      </w:ins>
      <w:ins w:id="149" w:author="【生活つ°】" w:date="2025-09-17T10:24:11Z">
        <w:r>
          <w:rPr>
            <w:rFonts w:hint="eastAsia" w:cs="宋体"/>
            <w:sz w:val="21"/>
            <w:szCs w:val="21"/>
            <w:lang w:eastAsia="zh-CN"/>
          </w:rPr>
          <w:t>故此表无数据。</w:t>
        </w:r>
      </w:ins>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D59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10767AC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2FE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E9917E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巫溪县卫生健康委员会（本级）</w:t>
            </w:r>
          </w:p>
        </w:tc>
        <w:tc>
          <w:tcPr>
            <w:tcW w:w="2116" w:type="dxa"/>
            <w:tcBorders>
              <w:top w:val="nil"/>
              <w:left w:val="nil"/>
              <w:bottom w:val="nil"/>
              <w:right w:val="nil"/>
            </w:tcBorders>
            <w:shd w:val="clear" w:color="auto" w:fill="auto"/>
            <w:vAlign w:val="bottom"/>
          </w:tcPr>
          <w:p w14:paraId="7FAE1D5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22FB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A2A33E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B7DF1B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9EC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ECE9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C50141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249EECC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9C1479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6CDF71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B198E9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3DE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D26A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3E611A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21964C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178D51E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0A72CF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A98F36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2FB568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1B1388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B31E35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FA3FA4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2A9F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667D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512D47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00DAD9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3FFDC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E6EC2D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C31E79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EF7BEE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53822F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3191AA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C83D69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257D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F2CA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D308C9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426040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E734BC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6CACF8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C13ADB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8665D6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51E2B3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D068A9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A54CF1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2262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798283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F35240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88E2E5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9491C3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27B189C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143F156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2EB39E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6465C6D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371FBB9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EEE625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9C30A6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A57DD5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A7B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78CA39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D39049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54EFCC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C2F21C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23F4B63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7FD672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588888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FD4C85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086656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2EB092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FFAB53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B8DF0F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DD5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0BA61E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6352F9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95DDE6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F165FC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4A2FC7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BE6F7A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D5D6B7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37F3B1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E6A88C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D46336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BA3D216">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ins w:id="150" w:author="【生活つ°】" w:date="2025-09-16T11:29:21Z">
        <w:r>
          <w:rPr>
            <w:rFonts w:hint="eastAsia" w:cs="宋体"/>
            <w:sz w:val="21"/>
            <w:szCs w:val="21"/>
            <w:lang w:eastAsia="zh-CN"/>
          </w:rPr>
          <w:t>本单位无国有资本经营预算财政拨款收支</w:t>
        </w:r>
      </w:ins>
      <w:ins w:id="151" w:author="【生活つ°】" w:date="2025-09-17T10:23:53Z">
        <w:r>
          <w:rPr>
            <w:rFonts w:hint="eastAsia" w:cs="宋体"/>
            <w:sz w:val="21"/>
            <w:szCs w:val="21"/>
            <w:lang w:eastAsia="zh-CN"/>
          </w:rPr>
          <w:t>，</w:t>
        </w:r>
      </w:ins>
      <w:ins w:id="152" w:author="【生活つ°】" w:date="2025-09-17T10:23:55Z">
        <w:r>
          <w:rPr>
            <w:rFonts w:hint="eastAsia" w:cs="宋体"/>
            <w:sz w:val="21"/>
            <w:szCs w:val="21"/>
            <w:lang w:eastAsia="zh-CN"/>
          </w:rPr>
          <w:t>故</w:t>
        </w:r>
      </w:ins>
      <w:ins w:id="153" w:author="【生活つ°】" w:date="2025-09-17T10:23:56Z">
        <w:r>
          <w:rPr>
            <w:rFonts w:hint="eastAsia" w:cs="宋体"/>
            <w:sz w:val="21"/>
            <w:szCs w:val="21"/>
            <w:lang w:eastAsia="zh-CN"/>
          </w:rPr>
          <w:t>此表</w:t>
        </w:r>
      </w:ins>
      <w:ins w:id="154" w:author="【生活つ°】" w:date="2025-09-17T10:23:57Z">
        <w:r>
          <w:rPr>
            <w:rFonts w:hint="eastAsia" w:cs="宋体"/>
            <w:sz w:val="21"/>
            <w:szCs w:val="21"/>
            <w:lang w:eastAsia="zh-CN"/>
          </w:rPr>
          <w:t>无</w:t>
        </w:r>
      </w:ins>
      <w:ins w:id="155" w:author="【生活つ°】" w:date="2025-09-17T10:23:58Z">
        <w:r>
          <w:rPr>
            <w:rFonts w:hint="eastAsia" w:cs="宋体"/>
            <w:sz w:val="21"/>
            <w:szCs w:val="21"/>
            <w:lang w:eastAsia="zh-CN"/>
          </w:rPr>
          <w:t>数据</w:t>
        </w:r>
      </w:ins>
      <w:ins w:id="156" w:author="【生活つ°】" w:date="2025-09-17T10:23:59Z">
        <w:r>
          <w:rPr>
            <w:rFonts w:hint="eastAsia" w:cs="宋体"/>
            <w:sz w:val="21"/>
            <w:szCs w:val="21"/>
            <w:lang w:eastAsia="zh-CN"/>
          </w:rPr>
          <w:t>。</w:t>
        </w:r>
      </w:ins>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3"/>
        <w:gridCol w:w="1741"/>
        <w:gridCol w:w="3279"/>
        <w:gridCol w:w="6421"/>
        <w:gridCol w:w="883"/>
        <w:gridCol w:w="4284"/>
      </w:tblGrid>
      <w:tr w14:paraId="0333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79BDD8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2041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6DBA0F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巫溪县卫生健康委员会（本级）</w:t>
            </w:r>
          </w:p>
        </w:tc>
        <w:tc>
          <w:tcPr>
            <w:tcW w:w="4284" w:type="dxa"/>
            <w:tcBorders>
              <w:top w:val="nil"/>
              <w:left w:val="nil"/>
              <w:bottom w:val="nil"/>
              <w:right w:val="nil"/>
            </w:tcBorders>
            <w:shd w:val="clear" w:color="auto" w:fill="auto"/>
            <w:vAlign w:val="bottom"/>
          </w:tcPr>
          <w:p w14:paraId="03A9FA1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5FD5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01037D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304F57B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599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741" w:type="dxa"/>
            <w:tcBorders>
              <w:top w:val="single" w:color="000000" w:sz="4" w:space="0"/>
              <w:left w:val="nil"/>
              <w:bottom w:val="single" w:color="000000" w:sz="4" w:space="0"/>
              <w:right w:val="single" w:color="000000" w:sz="4" w:space="0"/>
            </w:tcBorders>
            <w:shd w:val="clear" w:color="auto" w:fill="auto"/>
            <w:vAlign w:val="center"/>
          </w:tcPr>
          <w:p w14:paraId="31746D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3279" w:type="dxa"/>
            <w:tcBorders>
              <w:top w:val="single" w:color="000000" w:sz="4" w:space="0"/>
              <w:left w:val="nil"/>
              <w:bottom w:val="nil"/>
              <w:right w:val="single" w:color="000000" w:sz="4" w:space="0"/>
            </w:tcBorders>
            <w:shd w:val="clear" w:color="auto" w:fill="auto"/>
            <w:vAlign w:val="center"/>
          </w:tcPr>
          <w:p w14:paraId="67B2402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6421" w:type="dxa"/>
            <w:tcBorders>
              <w:top w:val="single" w:color="000000" w:sz="4" w:space="0"/>
              <w:left w:val="nil"/>
              <w:bottom w:val="single" w:color="000000" w:sz="4" w:space="0"/>
              <w:right w:val="single" w:color="000000" w:sz="4" w:space="0"/>
            </w:tcBorders>
            <w:shd w:val="clear" w:color="auto" w:fill="auto"/>
            <w:vAlign w:val="center"/>
          </w:tcPr>
          <w:p w14:paraId="2D447DE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645E7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088939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149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AEB312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741" w:type="dxa"/>
            <w:tcBorders>
              <w:top w:val="nil"/>
              <w:left w:val="nil"/>
              <w:bottom w:val="single" w:color="000000" w:sz="4" w:space="0"/>
              <w:right w:val="nil"/>
            </w:tcBorders>
            <w:shd w:val="clear" w:color="auto" w:fill="auto"/>
            <w:vAlign w:val="center"/>
          </w:tcPr>
          <w:p w14:paraId="04E824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5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421" w:type="dxa"/>
            <w:tcBorders>
              <w:top w:val="nil"/>
              <w:left w:val="nil"/>
              <w:bottom w:val="single" w:color="000000" w:sz="4" w:space="0"/>
              <w:right w:val="single" w:color="000000" w:sz="4" w:space="0"/>
            </w:tcBorders>
            <w:shd w:val="clear" w:color="auto" w:fill="auto"/>
            <w:vAlign w:val="center"/>
          </w:tcPr>
          <w:p w14:paraId="08078B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593973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ABF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44.63 </w:t>
            </w:r>
          </w:p>
        </w:tc>
      </w:tr>
      <w:tr w14:paraId="2454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00F02A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741" w:type="dxa"/>
            <w:tcBorders>
              <w:top w:val="nil"/>
              <w:left w:val="nil"/>
              <w:bottom w:val="single" w:color="000000" w:sz="4" w:space="0"/>
              <w:right w:val="nil"/>
            </w:tcBorders>
            <w:shd w:val="clear" w:color="auto" w:fill="auto"/>
            <w:vAlign w:val="center"/>
          </w:tcPr>
          <w:p w14:paraId="61B3B6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808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7.50 </w:t>
            </w:r>
          </w:p>
        </w:tc>
        <w:tc>
          <w:tcPr>
            <w:tcW w:w="6421" w:type="dxa"/>
            <w:tcBorders>
              <w:top w:val="nil"/>
              <w:left w:val="nil"/>
              <w:bottom w:val="single" w:color="000000" w:sz="4" w:space="0"/>
              <w:right w:val="single" w:color="000000" w:sz="4" w:space="0"/>
            </w:tcBorders>
            <w:shd w:val="clear" w:color="auto" w:fill="auto"/>
            <w:vAlign w:val="center"/>
          </w:tcPr>
          <w:p w14:paraId="47D16A3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6EE2A4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7F7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44.63 </w:t>
            </w:r>
          </w:p>
        </w:tc>
      </w:tr>
      <w:tr w14:paraId="4478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1CFCC4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741" w:type="dxa"/>
            <w:tcBorders>
              <w:top w:val="nil"/>
              <w:left w:val="nil"/>
              <w:bottom w:val="single" w:color="000000" w:sz="4" w:space="0"/>
              <w:right w:val="nil"/>
            </w:tcBorders>
            <w:shd w:val="clear" w:color="auto" w:fill="auto"/>
            <w:vAlign w:val="center"/>
          </w:tcPr>
          <w:p w14:paraId="5FD847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1E9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6421" w:type="dxa"/>
            <w:tcBorders>
              <w:top w:val="nil"/>
              <w:left w:val="nil"/>
              <w:bottom w:val="single" w:color="000000" w:sz="4" w:space="0"/>
              <w:right w:val="single" w:color="000000" w:sz="4" w:space="0"/>
            </w:tcBorders>
            <w:shd w:val="clear" w:color="auto" w:fill="auto"/>
            <w:vAlign w:val="center"/>
          </w:tcPr>
          <w:p w14:paraId="17A5BF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C0079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BD9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DB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4B4EC2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741" w:type="dxa"/>
            <w:tcBorders>
              <w:top w:val="nil"/>
              <w:left w:val="nil"/>
              <w:bottom w:val="single" w:color="000000" w:sz="4" w:space="0"/>
              <w:right w:val="nil"/>
            </w:tcBorders>
            <w:shd w:val="clear" w:color="auto" w:fill="auto"/>
            <w:vAlign w:val="center"/>
          </w:tcPr>
          <w:p w14:paraId="532DDB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B62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6421" w:type="dxa"/>
            <w:tcBorders>
              <w:top w:val="nil"/>
              <w:left w:val="nil"/>
              <w:bottom w:val="single" w:color="000000" w:sz="4" w:space="0"/>
              <w:right w:val="single" w:color="000000" w:sz="4" w:space="0"/>
            </w:tcBorders>
            <w:shd w:val="clear" w:color="auto" w:fill="auto"/>
            <w:vAlign w:val="center"/>
          </w:tcPr>
          <w:p w14:paraId="7608C3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38E189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A1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539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08987E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741" w:type="dxa"/>
            <w:tcBorders>
              <w:top w:val="nil"/>
              <w:left w:val="nil"/>
              <w:bottom w:val="single" w:color="000000" w:sz="4" w:space="0"/>
              <w:right w:val="nil"/>
            </w:tcBorders>
            <w:shd w:val="clear" w:color="auto" w:fill="auto"/>
            <w:vAlign w:val="center"/>
          </w:tcPr>
          <w:p w14:paraId="055DC97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122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6421" w:type="dxa"/>
            <w:tcBorders>
              <w:top w:val="nil"/>
              <w:left w:val="nil"/>
              <w:bottom w:val="single" w:color="000000" w:sz="4" w:space="0"/>
              <w:right w:val="single" w:color="000000" w:sz="4" w:space="0"/>
            </w:tcBorders>
            <w:shd w:val="clear" w:color="auto" w:fill="auto"/>
            <w:vAlign w:val="center"/>
          </w:tcPr>
          <w:p w14:paraId="7BFC77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32687C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BE2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03CB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26881B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741" w:type="dxa"/>
            <w:tcBorders>
              <w:top w:val="nil"/>
              <w:left w:val="nil"/>
              <w:bottom w:val="single" w:color="000000" w:sz="4" w:space="0"/>
              <w:right w:val="nil"/>
            </w:tcBorders>
            <w:shd w:val="clear" w:color="auto" w:fill="auto"/>
            <w:vAlign w:val="center"/>
          </w:tcPr>
          <w:p w14:paraId="5C0244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6FC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6421" w:type="dxa"/>
            <w:tcBorders>
              <w:top w:val="nil"/>
              <w:left w:val="nil"/>
              <w:bottom w:val="single" w:color="000000" w:sz="4" w:space="0"/>
              <w:right w:val="single" w:color="000000" w:sz="4" w:space="0"/>
            </w:tcBorders>
            <w:shd w:val="clear" w:color="auto" w:fill="auto"/>
            <w:vAlign w:val="center"/>
          </w:tcPr>
          <w:p w14:paraId="3BC609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883" w:type="dxa"/>
            <w:tcBorders>
              <w:top w:val="nil"/>
              <w:left w:val="nil"/>
              <w:bottom w:val="single" w:color="000000" w:sz="4" w:space="0"/>
              <w:right w:val="nil"/>
            </w:tcBorders>
            <w:shd w:val="clear" w:color="auto" w:fill="auto"/>
            <w:vAlign w:val="center"/>
          </w:tcPr>
          <w:p w14:paraId="1A9FAB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991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B3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DC7A7A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741" w:type="dxa"/>
            <w:tcBorders>
              <w:top w:val="nil"/>
              <w:left w:val="nil"/>
              <w:bottom w:val="single" w:color="000000" w:sz="4" w:space="0"/>
              <w:right w:val="nil"/>
            </w:tcBorders>
            <w:shd w:val="clear" w:color="auto" w:fill="auto"/>
            <w:vAlign w:val="center"/>
          </w:tcPr>
          <w:p w14:paraId="45C943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7B5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6421" w:type="dxa"/>
            <w:tcBorders>
              <w:top w:val="nil"/>
              <w:left w:val="nil"/>
              <w:bottom w:val="single" w:color="000000" w:sz="4" w:space="0"/>
              <w:right w:val="single" w:color="000000" w:sz="4" w:space="0"/>
            </w:tcBorders>
            <w:shd w:val="clear" w:color="auto" w:fill="auto"/>
            <w:vAlign w:val="center"/>
          </w:tcPr>
          <w:p w14:paraId="1BA78CE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883" w:type="dxa"/>
            <w:tcBorders>
              <w:top w:val="nil"/>
              <w:left w:val="nil"/>
              <w:bottom w:val="single" w:color="000000" w:sz="4" w:space="0"/>
              <w:right w:val="nil"/>
            </w:tcBorders>
            <w:shd w:val="clear" w:color="auto" w:fill="auto"/>
            <w:vAlign w:val="center"/>
          </w:tcPr>
          <w:p w14:paraId="69E2D3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059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9E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73FAFB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741" w:type="dxa"/>
            <w:tcBorders>
              <w:top w:val="nil"/>
              <w:left w:val="nil"/>
              <w:bottom w:val="single" w:color="000000" w:sz="4" w:space="0"/>
              <w:right w:val="nil"/>
            </w:tcBorders>
            <w:shd w:val="clear" w:color="auto" w:fill="auto"/>
            <w:vAlign w:val="center"/>
          </w:tcPr>
          <w:p w14:paraId="587E402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E10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6421" w:type="dxa"/>
            <w:tcBorders>
              <w:top w:val="nil"/>
              <w:left w:val="nil"/>
              <w:bottom w:val="single" w:color="000000" w:sz="4" w:space="0"/>
              <w:right w:val="single" w:color="000000" w:sz="4" w:space="0"/>
            </w:tcBorders>
            <w:shd w:val="clear" w:color="auto" w:fill="auto"/>
            <w:vAlign w:val="center"/>
          </w:tcPr>
          <w:p w14:paraId="3D0A5EB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883" w:type="dxa"/>
            <w:tcBorders>
              <w:top w:val="nil"/>
              <w:left w:val="nil"/>
              <w:bottom w:val="single" w:color="000000" w:sz="4" w:space="0"/>
              <w:right w:val="nil"/>
            </w:tcBorders>
            <w:shd w:val="clear" w:color="auto" w:fill="auto"/>
            <w:vAlign w:val="center"/>
          </w:tcPr>
          <w:p w14:paraId="2154CC2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94C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5821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638D8A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741" w:type="dxa"/>
            <w:tcBorders>
              <w:top w:val="nil"/>
              <w:left w:val="nil"/>
              <w:bottom w:val="single" w:color="000000" w:sz="4" w:space="0"/>
              <w:right w:val="nil"/>
            </w:tcBorders>
            <w:shd w:val="clear" w:color="auto" w:fill="auto"/>
            <w:vAlign w:val="center"/>
          </w:tcPr>
          <w:p w14:paraId="6F2155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DF3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6421" w:type="dxa"/>
            <w:tcBorders>
              <w:top w:val="nil"/>
              <w:left w:val="nil"/>
              <w:bottom w:val="single" w:color="000000" w:sz="4" w:space="0"/>
              <w:right w:val="single" w:color="000000" w:sz="4" w:space="0"/>
            </w:tcBorders>
            <w:shd w:val="clear" w:color="auto" w:fill="auto"/>
            <w:vAlign w:val="center"/>
          </w:tcPr>
          <w:p w14:paraId="4342E1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883" w:type="dxa"/>
            <w:tcBorders>
              <w:top w:val="nil"/>
              <w:left w:val="nil"/>
              <w:bottom w:val="single" w:color="000000" w:sz="4" w:space="0"/>
              <w:right w:val="nil"/>
            </w:tcBorders>
            <w:shd w:val="clear" w:color="auto" w:fill="auto"/>
            <w:vAlign w:val="center"/>
          </w:tcPr>
          <w:p w14:paraId="38BBC7E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02E8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52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73BA71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741" w:type="dxa"/>
            <w:tcBorders>
              <w:top w:val="nil"/>
              <w:left w:val="nil"/>
              <w:bottom w:val="single" w:color="000000" w:sz="4" w:space="0"/>
              <w:right w:val="nil"/>
            </w:tcBorders>
            <w:shd w:val="clear" w:color="auto" w:fill="auto"/>
            <w:vAlign w:val="center"/>
          </w:tcPr>
          <w:p w14:paraId="3AEC7BE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218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6421" w:type="dxa"/>
            <w:tcBorders>
              <w:top w:val="nil"/>
              <w:left w:val="nil"/>
              <w:bottom w:val="single" w:color="000000" w:sz="4" w:space="0"/>
              <w:right w:val="single" w:color="000000" w:sz="4" w:space="0"/>
            </w:tcBorders>
            <w:shd w:val="clear" w:color="auto" w:fill="auto"/>
            <w:vAlign w:val="center"/>
          </w:tcPr>
          <w:p w14:paraId="6D5104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883" w:type="dxa"/>
            <w:tcBorders>
              <w:top w:val="nil"/>
              <w:left w:val="nil"/>
              <w:bottom w:val="single" w:color="000000" w:sz="4" w:space="0"/>
              <w:right w:val="nil"/>
            </w:tcBorders>
            <w:shd w:val="clear" w:color="auto" w:fill="auto"/>
            <w:vAlign w:val="center"/>
          </w:tcPr>
          <w:p w14:paraId="454DCDC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246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07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77C853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741" w:type="dxa"/>
            <w:tcBorders>
              <w:top w:val="nil"/>
              <w:left w:val="nil"/>
              <w:bottom w:val="single" w:color="000000" w:sz="4" w:space="0"/>
              <w:right w:val="nil"/>
            </w:tcBorders>
            <w:shd w:val="clear" w:color="auto" w:fill="auto"/>
            <w:vAlign w:val="center"/>
          </w:tcPr>
          <w:p w14:paraId="72DA47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B3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421" w:type="dxa"/>
            <w:tcBorders>
              <w:top w:val="nil"/>
              <w:left w:val="nil"/>
              <w:bottom w:val="single" w:color="000000" w:sz="4" w:space="0"/>
              <w:right w:val="single" w:color="000000" w:sz="4" w:space="0"/>
            </w:tcBorders>
            <w:shd w:val="clear" w:color="auto" w:fill="auto"/>
            <w:vAlign w:val="center"/>
          </w:tcPr>
          <w:p w14:paraId="127A52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883" w:type="dxa"/>
            <w:tcBorders>
              <w:top w:val="nil"/>
              <w:left w:val="nil"/>
              <w:bottom w:val="single" w:color="000000" w:sz="4" w:space="0"/>
              <w:right w:val="nil"/>
            </w:tcBorders>
            <w:shd w:val="clear" w:color="auto" w:fill="auto"/>
            <w:vAlign w:val="center"/>
          </w:tcPr>
          <w:p w14:paraId="4FC418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4AA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0B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7860F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741" w:type="dxa"/>
            <w:tcBorders>
              <w:top w:val="nil"/>
              <w:left w:val="nil"/>
              <w:bottom w:val="single" w:color="000000" w:sz="4" w:space="0"/>
              <w:right w:val="nil"/>
            </w:tcBorders>
            <w:shd w:val="clear" w:color="auto" w:fill="auto"/>
            <w:vAlign w:val="center"/>
          </w:tcPr>
          <w:p w14:paraId="06044DB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839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4AD7867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883" w:type="dxa"/>
            <w:tcBorders>
              <w:top w:val="nil"/>
              <w:left w:val="nil"/>
              <w:bottom w:val="single" w:color="000000" w:sz="4" w:space="0"/>
              <w:right w:val="nil"/>
            </w:tcBorders>
            <w:shd w:val="clear" w:color="auto" w:fill="auto"/>
            <w:vAlign w:val="center"/>
          </w:tcPr>
          <w:p w14:paraId="3A9528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1AE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90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EAA9D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741" w:type="dxa"/>
            <w:tcBorders>
              <w:top w:val="nil"/>
              <w:left w:val="nil"/>
              <w:bottom w:val="single" w:color="000000" w:sz="4" w:space="0"/>
              <w:right w:val="nil"/>
            </w:tcBorders>
            <w:shd w:val="clear" w:color="auto" w:fill="auto"/>
            <w:vAlign w:val="center"/>
          </w:tcPr>
          <w:p w14:paraId="775706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E308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74E45E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883" w:type="dxa"/>
            <w:tcBorders>
              <w:top w:val="nil"/>
              <w:left w:val="nil"/>
              <w:bottom w:val="single" w:color="000000" w:sz="4" w:space="0"/>
              <w:right w:val="nil"/>
            </w:tcBorders>
            <w:shd w:val="clear" w:color="auto" w:fill="auto"/>
            <w:vAlign w:val="center"/>
          </w:tcPr>
          <w:p w14:paraId="48FA4E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212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13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11A257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741" w:type="dxa"/>
            <w:tcBorders>
              <w:top w:val="nil"/>
              <w:left w:val="nil"/>
              <w:bottom w:val="single" w:color="000000" w:sz="4" w:space="0"/>
              <w:right w:val="nil"/>
            </w:tcBorders>
            <w:shd w:val="clear" w:color="auto" w:fill="auto"/>
            <w:vAlign w:val="center"/>
          </w:tcPr>
          <w:p w14:paraId="78183D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63F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64005D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098111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E8A8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D2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84A85E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741" w:type="dxa"/>
            <w:tcBorders>
              <w:top w:val="nil"/>
              <w:left w:val="nil"/>
              <w:bottom w:val="single" w:color="000000" w:sz="4" w:space="0"/>
              <w:right w:val="nil"/>
            </w:tcBorders>
            <w:shd w:val="clear" w:color="auto" w:fill="auto"/>
            <w:vAlign w:val="center"/>
          </w:tcPr>
          <w:p w14:paraId="0F7D933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DAD1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6421" w:type="dxa"/>
            <w:tcBorders>
              <w:top w:val="nil"/>
              <w:left w:val="nil"/>
              <w:bottom w:val="single" w:color="000000" w:sz="4" w:space="0"/>
              <w:right w:val="single" w:color="000000" w:sz="4" w:space="0"/>
            </w:tcBorders>
            <w:shd w:val="clear" w:color="auto" w:fill="auto"/>
            <w:vAlign w:val="center"/>
          </w:tcPr>
          <w:p w14:paraId="487E95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2883C5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9A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767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17313E6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741" w:type="dxa"/>
            <w:tcBorders>
              <w:top w:val="nil"/>
              <w:left w:val="nil"/>
              <w:bottom w:val="single" w:color="000000" w:sz="4" w:space="0"/>
              <w:right w:val="nil"/>
            </w:tcBorders>
            <w:shd w:val="clear" w:color="auto" w:fill="auto"/>
            <w:vAlign w:val="center"/>
          </w:tcPr>
          <w:p w14:paraId="43E7A7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282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67</w:t>
            </w:r>
          </w:p>
        </w:tc>
        <w:tc>
          <w:tcPr>
            <w:tcW w:w="6421" w:type="dxa"/>
            <w:tcBorders>
              <w:top w:val="nil"/>
              <w:left w:val="nil"/>
              <w:bottom w:val="single" w:color="000000" w:sz="4" w:space="0"/>
              <w:right w:val="single" w:color="000000" w:sz="4" w:space="0"/>
            </w:tcBorders>
            <w:shd w:val="clear" w:color="auto" w:fill="auto"/>
            <w:vAlign w:val="center"/>
          </w:tcPr>
          <w:p w14:paraId="365269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188E10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A1C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604.89 </w:t>
            </w:r>
          </w:p>
        </w:tc>
      </w:tr>
      <w:tr w14:paraId="0899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3FB4DD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741" w:type="dxa"/>
            <w:tcBorders>
              <w:top w:val="nil"/>
              <w:left w:val="nil"/>
              <w:bottom w:val="single" w:color="000000" w:sz="4" w:space="0"/>
              <w:right w:val="nil"/>
            </w:tcBorders>
            <w:shd w:val="clear" w:color="auto" w:fill="auto"/>
            <w:vAlign w:val="center"/>
          </w:tcPr>
          <w:p w14:paraId="1662B4F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34B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64B932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883" w:type="dxa"/>
            <w:tcBorders>
              <w:top w:val="nil"/>
              <w:left w:val="nil"/>
              <w:bottom w:val="single" w:color="000000" w:sz="4" w:space="0"/>
              <w:right w:val="nil"/>
            </w:tcBorders>
            <w:shd w:val="clear" w:color="auto" w:fill="auto"/>
            <w:vAlign w:val="center"/>
          </w:tcPr>
          <w:p w14:paraId="7ED900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AE9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136.96 </w:t>
            </w:r>
          </w:p>
        </w:tc>
      </w:tr>
      <w:tr w14:paraId="5700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3C6A6C0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741" w:type="dxa"/>
            <w:tcBorders>
              <w:top w:val="nil"/>
              <w:left w:val="nil"/>
              <w:bottom w:val="single" w:color="000000" w:sz="4" w:space="0"/>
              <w:right w:val="nil"/>
            </w:tcBorders>
            <w:shd w:val="clear" w:color="auto" w:fill="auto"/>
            <w:vAlign w:val="center"/>
          </w:tcPr>
          <w:p w14:paraId="3AB0A3D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764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265</w:t>
            </w:r>
          </w:p>
        </w:tc>
        <w:tc>
          <w:tcPr>
            <w:tcW w:w="6421" w:type="dxa"/>
            <w:tcBorders>
              <w:top w:val="nil"/>
              <w:left w:val="nil"/>
              <w:bottom w:val="single" w:color="000000" w:sz="4" w:space="0"/>
              <w:right w:val="single" w:color="000000" w:sz="4" w:space="0"/>
            </w:tcBorders>
            <w:shd w:val="clear" w:color="auto" w:fill="auto"/>
            <w:vAlign w:val="center"/>
          </w:tcPr>
          <w:p w14:paraId="70D257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883" w:type="dxa"/>
            <w:tcBorders>
              <w:top w:val="nil"/>
              <w:left w:val="nil"/>
              <w:bottom w:val="single" w:color="000000" w:sz="4" w:space="0"/>
              <w:right w:val="nil"/>
            </w:tcBorders>
            <w:shd w:val="clear" w:color="auto" w:fill="auto"/>
            <w:vAlign w:val="center"/>
          </w:tcPr>
          <w:p w14:paraId="030EC0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0FA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CA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AF76B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741" w:type="dxa"/>
            <w:tcBorders>
              <w:top w:val="nil"/>
              <w:left w:val="nil"/>
              <w:bottom w:val="single" w:color="000000" w:sz="4" w:space="0"/>
              <w:right w:val="nil"/>
            </w:tcBorders>
            <w:shd w:val="clear" w:color="auto" w:fill="auto"/>
            <w:vAlign w:val="center"/>
          </w:tcPr>
          <w:p w14:paraId="55A2EB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0EE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0ED855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883" w:type="dxa"/>
            <w:tcBorders>
              <w:top w:val="nil"/>
              <w:left w:val="nil"/>
              <w:bottom w:val="single" w:color="000000" w:sz="4" w:space="0"/>
              <w:right w:val="nil"/>
            </w:tcBorders>
            <w:shd w:val="clear" w:color="auto" w:fill="auto"/>
            <w:vAlign w:val="center"/>
          </w:tcPr>
          <w:p w14:paraId="3680893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A0D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467.94 </w:t>
            </w:r>
          </w:p>
        </w:tc>
      </w:tr>
      <w:tr w14:paraId="1EA1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64DADE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741" w:type="dxa"/>
            <w:tcBorders>
              <w:top w:val="nil"/>
              <w:left w:val="nil"/>
              <w:bottom w:val="single" w:color="000000" w:sz="4" w:space="0"/>
              <w:right w:val="nil"/>
            </w:tcBorders>
            <w:shd w:val="clear" w:color="auto" w:fill="auto"/>
            <w:vAlign w:val="center"/>
          </w:tcPr>
          <w:p w14:paraId="535ECB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26C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06EA2B3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36883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933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604.89 </w:t>
            </w:r>
          </w:p>
        </w:tc>
      </w:tr>
      <w:tr w14:paraId="0B5E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000000" w:sz="4" w:space="0"/>
              <w:right w:val="single" w:color="000000" w:sz="4" w:space="0"/>
            </w:tcBorders>
            <w:shd w:val="clear" w:color="auto" w:fill="auto"/>
            <w:vAlign w:val="center"/>
          </w:tcPr>
          <w:p w14:paraId="52E9E8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741" w:type="dxa"/>
            <w:tcBorders>
              <w:top w:val="nil"/>
              <w:left w:val="nil"/>
              <w:bottom w:val="single" w:color="000000" w:sz="4" w:space="0"/>
              <w:right w:val="nil"/>
            </w:tcBorders>
            <w:shd w:val="clear" w:color="auto" w:fill="auto"/>
            <w:vAlign w:val="center"/>
          </w:tcPr>
          <w:p w14:paraId="7C8048E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49F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6421" w:type="dxa"/>
            <w:tcBorders>
              <w:top w:val="nil"/>
              <w:left w:val="nil"/>
              <w:bottom w:val="single" w:color="000000" w:sz="4" w:space="0"/>
              <w:right w:val="single" w:color="000000" w:sz="4" w:space="0"/>
            </w:tcBorders>
            <w:shd w:val="clear" w:color="auto" w:fill="auto"/>
            <w:vAlign w:val="center"/>
          </w:tcPr>
          <w:p w14:paraId="7E146A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03A90E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673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604.89 </w:t>
            </w:r>
          </w:p>
        </w:tc>
      </w:tr>
      <w:tr w14:paraId="4F34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nil"/>
              <w:left w:val="single" w:color="000000" w:sz="4" w:space="0"/>
              <w:bottom w:val="single" w:color="auto" w:sz="4" w:space="0"/>
              <w:right w:val="single" w:color="000000" w:sz="4" w:space="0"/>
            </w:tcBorders>
            <w:shd w:val="clear" w:color="auto" w:fill="auto"/>
            <w:vAlign w:val="center"/>
          </w:tcPr>
          <w:p w14:paraId="78BB13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741" w:type="dxa"/>
            <w:tcBorders>
              <w:top w:val="nil"/>
              <w:left w:val="nil"/>
              <w:bottom w:val="single" w:color="auto" w:sz="4" w:space="0"/>
              <w:right w:val="nil"/>
            </w:tcBorders>
            <w:shd w:val="clear" w:color="auto" w:fill="auto"/>
            <w:vAlign w:val="center"/>
          </w:tcPr>
          <w:p w14:paraId="682A813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3279" w:type="dxa"/>
            <w:tcBorders>
              <w:top w:val="single" w:color="000000" w:sz="4" w:space="0"/>
              <w:left w:val="single" w:color="000000" w:sz="4" w:space="0"/>
              <w:bottom w:val="single" w:color="auto" w:sz="4" w:space="0"/>
              <w:right w:val="single" w:color="000000" w:sz="4" w:space="0"/>
            </w:tcBorders>
            <w:shd w:val="clear" w:color="auto" w:fill="auto"/>
            <w:vAlign w:val="bottom"/>
          </w:tcPr>
          <w:p w14:paraId="339304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8.03</w:t>
            </w:r>
          </w:p>
        </w:tc>
        <w:tc>
          <w:tcPr>
            <w:tcW w:w="6421" w:type="dxa"/>
            <w:tcBorders>
              <w:top w:val="nil"/>
              <w:left w:val="nil"/>
              <w:bottom w:val="single" w:color="auto" w:sz="4" w:space="0"/>
              <w:right w:val="single" w:color="000000" w:sz="4" w:space="0"/>
            </w:tcBorders>
            <w:shd w:val="clear" w:color="auto" w:fill="auto"/>
            <w:vAlign w:val="center"/>
          </w:tcPr>
          <w:p w14:paraId="143D14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06064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CB0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r>
      <w:tr w14:paraId="6501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14:paraId="240C00A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3651323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3279" w:type="dxa"/>
            <w:tcBorders>
              <w:top w:val="single" w:color="auto" w:sz="4" w:space="0"/>
              <w:left w:val="single" w:color="auto" w:sz="4" w:space="0"/>
              <w:bottom w:val="single" w:color="000000" w:sz="4" w:space="0"/>
              <w:right w:val="single" w:color="auto" w:sz="4" w:space="0"/>
            </w:tcBorders>
            <w:shd w:val="clear" w:color="auto" w:fill="auto"/>
            <w:vAlign w:val="bottom"/>
          </w:tcPr>
          <w:p w14:paraId="585081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5.05</w:t>
            </w: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14:paraId="0728B7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B701D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86A06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r>
      <w:tr w14:paraId="1CA5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14:paraId="33EE41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15AB67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3279" w:type="dxa"/>
            <w:tcBorders>
              <w:top w:val="single" w:color="000000" w:sz="4" w:space="0"/>
              <w:left w:val="single" w:color="auto" w:sz="4" w:space="0"/>
              <w:bottom w:val="single" w:color="auto" w:sz="4" w:space="0"/>
              <w:right w:val="single" w:color="auto" w:sz="4" w:space="0"/>
            </w:tcBorders>
            <w:shd w:val="clear" w:color="auto" w:fill="auto"/>
            <w:vAlign w:val="bottom"/>
          </w:tcPr>
          <w:p w14:paraId="4F688B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28.34</w:t>
            </w: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14:paraId="3724C27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AEB99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B6D31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r>
    </w:tbl>
    <w:p w14:paraId="38BF0D1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65BAFD8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67E5E0F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668AEE6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2531612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76FFA70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14E2BD9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129D39B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2C662A7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7FB4CA2B">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3F9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7F4AE">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3817F4AE">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A52D">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posOffset>-327660</wp:posOffset>
              </wp:positionH>
              <wp:positionV relativeFrom="margin">
                <wp:align>outside</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5D22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height:144pt;width:144pt;mso-position-horizontal-relative:margin;mso-position-vertical:outside;mso-position-vertical-relative:margin;mso-wrap-style:none;z-index:251661312;mso-width-relative:page;mso-height-relative:page;" filled="f" stroked="f" coordsize="21600,21600" o:gfxdata="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tpbXdYAAAAIAQAADwAAAAAAAAABACAAAAAiAAAAZHJzL2Rv&#10;d25yZXYueG1sUEsBAhQAFAAAAAgAh07iQIpEEE48AgAAbQQAAA4AAAAAAAAAAQAgAAAAJQEAAGRy&#10;cy9lMm9Eb2MueG1sUEsFBgAAAAAGAAYAWQEAANMFAAAAAA==&#10;">
              <v:fill on="f" focussize="0,0"/>
              <v:stroke on="f" weight="0.5pt"/>
              <v:imagedata o:title=""/>
              <o:lock v:ext="edit" aspectratio="f"/>
              <v:textbox inset="0mm,16pt,0mm,16pt" style="layout-flow:vertical-ideographic;mso-fit-shape-to-text:t;">
                <w:txbxContent>
                  <w:p w14:paraId="34F5D22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0271BEB">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40271BEB">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C45B">
    <w:pPr>
      <w:pStyle w:val="2"/>
      <w:jc w:val="both"/>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posOffset>-327660</wp:posOffset>
              </wp:positionH>
              <wp:positionV relativeFrom="margin">
                <wp:align>outside</wp:align>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CFC6A">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height:144pt;width:144pt;mso-position-horizontal-relative:margin;mso-position-vertical:outside;mso-position-vertical-relative:margin;mso-wrap-style:none;z-index:251662336;mso-width-relative:page;mso-height-relative:page;" filled="f" stroked="f" coordsize="21600,21600" o:gfxdata="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2ltd1gAAAAgBAAAPAAAAAAAAAAEAIAAAACIAAABkcnMvZG93&#10;bnJldi54bWxQSwECFAAUAAAACACHTuJA6mUKWzsCAABtBAAADgAAAAAAAAABACAAAAAlAQAAZHJz&#10;L2Uyb0RvYy54bWxQSwUGAAAAAAYABgBZAQAA0gUAAAAA&#10;">
              <v:fill on="f" focussize="0,0"/>
              <v:stroke on="f" weight="0.5pt"/>
              <v:imagedata o:title=""/>
              <o:lock v:ext="edit" aspectratio="f"/>
              <v:textbox inset="0mm,16pt,0mm,16pt" style="layout-flow:vertical-ideographic;mso-fit-shape-to-text:t;">
                <w:txbxContent>
                  <w:p w14:paraId="6D1CFC6A">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BEF6EB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BEF6EBF">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B810">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1D30">
    <w:pPr>
      <w:pStyle w:val="3"/>
      <w:tabs>
        <w:tab w:val="left" w:pos="1758"/>
        <w:tab w:val="clear" w:pos="4153"/>
        <w:tab w:val="clear" w:pos="8306"/>
      </w:tabs>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生活つ°】">
    <w15:presenceInfo w15:providerId="WPS Office" w15:userId="2082358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472137"/>
    <w:rsid w:val="0B9335CE"/>
    <w:rsid w:val="0C7927C4"/>
    <w:rsid w:val="0C9B098C"/>
    <w:rsid w:val="0D11728C"/>
    <w:rsid w:val="0D673E11"/>
    <w:rsid w:val="0DB50EFE"/>
    <w:rsid w:val="0DDA54E4"/>
    <w:rsid w:val="0E3A5F83"/>
    <w:rsid w:val="0F836721"/>
    <w:rsid w:val="103645A3"/>
    <w:rsid w:val="107B59E5"/>
    <w:rsid w:val="10853E2D"/>
    <w:rsid w:val="11003CB0"/>
    <w:rsid w:val="111445C7"/>
    <w:rsid w:val="1158083A"/>
    <w:rsid w:val="11F03528"/>
    <w:rsid w:val="128C7765"/>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DFD32D1"/>
    <w:rsid w:val="1EF67CA4"/>
    <w:rsid w:val="1F9C16A3"/>
    <w:rsid w:val="1FCD26AF"/>
    <w:rsid w:val="20642787"/>
    <w:rsid w:val="21556F04"/>
    <w:rsid w:val="22403BD3"/>
    <w:rsid w:val="23DC4FF9"/>
    <w:rsid w:val="244116E0"/>
    <w:rsid w:val="24B92327"/>
    <w:rsid w:val="2533755C"/>
    <w:rsid w:val="260C2ECE"/>
    <w:rsid w:val="26377520"/>
    <w:rsid w:val="26396DF4"/>
    <w:rsid w:val="270642A6"/>
    <w:rsid w:val="27167136"/>
    <w:rsid w:val="2764450B"/>
    <w:rsid w:val="27B23302"/>
    <w:rsid w:val="27C6290A"/>
    <w:rsid w:val="29310A5F"/>
    <w:rsid w:val="299947CC"/>
    <w:rsid w:val="29C37A35"/>
    <w:rsid w:val="29C95E09"/>
    <w:rsid w:val="2A076083"/>
    <w:rsid w:val="2A73162E"/>
    <w:rsid w:val="2B167953"/>
    <w:rsid w:val="2B200583"/>
    <w:rsid w:val="2B8209DE"/>
    <w:rsid w:val="2C161D32"/>
    <w:rsid w:val="2C2D3EC7"/>
    <w:rsid w:val="2C6762A3"/>
    <w:rsid w:val="2D8D2A49"/>
    <w:rsid w:val="2E1819E5"/>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6FA437E"/>
    <w:rsid w:val="37841E99"/>
    <w:rsid w:val="37BF1123"/>
    <w:rsid w:val="37F26E25"/>
    <w:rsid w:val="38BE4696"/>
    <w:rsid w:val="39166507"/>
    <w:rsid w:val="39B82A39"/>
    <w:rsid w:val="39F33306"/>
    <w:rsid w:val="3B1705E5"/>
    <w:rsid w:val="3B18334B"/>
    <w:rsid w:val="3B36794F"/>
    <w:rsid w:val="3B544954"/>
    <w:rsid w:val="3B636B40"/>
    <w:rsid w:val="3BF014AD"/>
    <w:rsid w:val="3C6A5B02"/>
    <w:rsid w:val="3D2757A1"/>
    <w:rsid w:val="3D3D4FC4"/>
    <w:rsid w:val="3D823873"/>
    <w:rsid w:val="3DDF3AB1"/>
    <w:rsid w:val="3DE60B7E"/>
    <w:rsid w:val="3E1D0952"/>
    <w:rsid w:val="3E247234"/>
    <w:rsid w:val="3E42660A"/>
    <w:rsid w:val="3E7555B1"/>
    <w:rsid w:val="3E774506"/>
    <w:rsid w:val="3F0527E5"/>
    <w:rsid w:val="3F16459E"/>
    <w:rsid w:val="3F3617F2"/>
    <w:rsid w:val="3F576EE1"/>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7635D1"/>
    <w:rsid w:val="4DAC4ACA"/>
    <w:rsid w:val="4E832A53"/>
    <w:rsid w:val="4F186D58"/>
    <w:rsid w:val="50EC262C"/>
    <w:rsid w:val="522F6E0C"/>
    <w:rsid w:val="52463BA1"/>
    <w:rsid w:val="53C0244D"/>
    <w:rsid w:val="53DD4D4E"/>
    <w:rsid w:val="53E578CE"/>
    <w:rsid w:val="543B029D"/>
    <w:rsid w:val="545D0246"/>
    <w:rsid w:val="554E5773"/>
    <w:rsid w:val="555A3CBC"/>
    <w:rsid w:val="56530F5D"/>
    <w:rsid w:val="56E34159"/>
    <w:rsid w:val="5842572D"/>
    <w:rsid w:val="5AE75037"/>
    <w:rsid w:val="5B58571C"/>
    <w:rsid w:val="5B8376C2"/>
    <w:rsid w:val="5B96133A"/>
    <w:rsid w:val="5C1336B7"/>
    <w:rsid w:val="5C263CE4"/>
    <w:rsid w:val="5C5D2777"/>
    <w:rsid w:val="5D290C69"/>
    <w:rsid w:val="5D537F41"/>
    <w:rsid w:val="5EB71843"/>
    <w:rsid w:val="5EFA176D"/>
    <w:rsid w:val="5F0247F9"/>
    <w:rsid w:val="5F2D4A41"/>
    <w:rsid w:val="601C34ED"/>
    <w:rsid w:val="606D5311"/>
    <w:rsid w:val="60A958A9"/>
    <w:rsid w:val="60D22ADB"/>
    <w:rsid w:val="61025A59"/>
    <w:rsid w:val="613D5BBC"/>
    <w:rsid w:val="61536C39"/>
    <w:rsid w:val="62944DD7"/>
    <w:rsid w:val="62FA655D"/>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C6F90"/>
    <w:rsid w:val="66EE5541"/>
    <w:rsid w:val="68694610"/>
    <w:rsid w:val="692172FD"/>
    <w:rsid w:val="6A3829EE"/>
    <w:rsid w:val="6B474EF5"/>
    <w:rsid w:val="6C560CAE"/>
    <w:rsid w:val="6D0615E4"/>
    <w:rsid w:val="6D903FF5"/>
    <w:rsid w:val="6DA955B8"/>
    <w:rsid w:val="6DE346AB"/>
    <w:rsid w:val="6E7C509D"/>
    <w:rsid w:val="6F7F6A2D"/>
    <w:rsid w:val="6FB442D1"/>
    <w:rsid w:val="6FFB2E76"/>
    <w:rsid w:val="71C34D91"/>
    <w:rsid w:val="71ED38AA"/>
    <w:rsid w:val="720229AA"/>
    <w:rsid w:val="72DB435C"/>
    <w:rsid w:val="73F93CE0"/>
    <w:rsid w:val="750837F0"/>
    <w:rsid w:val="75866801"/>
    <w:rsid w:val="764D53C9"/>
    <w:rsid w:val="764F62AB"/>
    <w:rsid w:val="765C45EC"/>
    <w:rsid w:val="768A7619"/>
    <w:rsid w:val="76E14979"/>
    <w:rsid w:val="77EA362A"/>
    <w:rsid w:val="7875383E"/>
    <w:rsid w:val="796D60A4"/>
    <w:rsid w:val="79A031D5"/>
    <w:rsid w:val="7A1525F7"/>
    <w:rsid w:val="7A15284A"/>
    <w:rsid w:val="7A3E6CB6"/>
    <w:rsid w:val="7A680D2D"/>
    <w:rsid w:val="7B260559"/>
    <w:rsid w:val="7B420052"/>
    <w:rsid w:val="7BD06A28"/>
    <w:rsid w:val="7C1E4CD7"/>
    <w:rsid w:val="7C3A7C0B"/>
    <w:rsid w:val="7C5248E4"/>
    <w:rsid w:val="7C566698"/>
    <w:rsid w:val="7D3E5C13"/>
    <w:rsid w:val="7FA960B8"/>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11788</Words>
  <Characters>16784</Characters>
  <Lines>161</Lines>
  <Paragraphs>45</Paragraphs>
  <TotalTime>4</TotalTime>
  <ScaleCrop>false</ScaleCrop>
  <LinksUpToDate>false</LinksUpToDate>
  <CharactersWithSpaces>18277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cp:lastPrinted>2025-09-17T08:04:00Z</cp:lastPrinted>
  <dcterms:modified xsi:type="dcterms:W3CDTF">2025-09-22T02:30:48Z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87467B49C788480384A6256400EE1EAD_13</vt:lpwstr>
  </property>
  <property fmtid="{D5CDD505-2E9C-101B-9397-08002B2CF9AE}" pid="4" name="KSOTemplateDocerSaveRecord">
    <vt:lpwstr>eyJoZGlkIjoiMTIxMDcwYzU3ZGY2N2NjMTc3NmEwZDY3NzgwMjgzZGIiLCJ1c2VySWQiOiIxNjQ5Mzk3NzMwIn0=</vt:lpwstr>
  </property>
</Properties>
</file>